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469C" w14:textId="77777777" w:rsidR="000915DB" w:rsidRDefault="000915DB" w:rsidP="005859FE">
      <w:pPr>
        <w:jc w:val="center"/>
        <w:rPr>
          <w:b/>
          <w:sz w:val="32"/>
          <w:szCs w:val="32"/>
        </w:rPr>
      </w:pPr>
    </w:p>
    <w:p w14:paraId="6E333B8E" w14:textId="77777777" w:rsidR="000915DB" w:rsidRDefault="000915DB" w:rsidP="000915DB">
      <w:pPr>
        <w:jc w:val="left"/>
        <w:rPr>
          <w:rFonts w:ascii="Calibri" w:eastAsia="Calibri" w:hAnsi="Calibri"/>
          <w:b/>
          <w:bCs/>
          <w:color w:val="70AD47"/>
          <w:kern w:val="2"/>
          <w:sz w:val="72"/>
          <w:szCs w:val="72"/>
          <w:lang w:val="en-GB" w:eastAsia="en-US"/>
          <w14:ligatures w14:val="standardContextual"/>
        </w:rPr>
      </w:pPr>
    </w:p>
    <w:p w14:paraId="3520D155" w14:textId="21CDC60A" w:rsidR="000915DB" w:rsidRPr="000915DB" w:rsidRDefault="000915DB" w:rsidP="000915DB">
      <w:pPr>
        <w:jc w:val="left"/>
        <w:rPr>
          <w:rFonts w:ascii="Calibri" w:eastAsia="Calibri" w:hAnsi="Calibri"/>
          <w:b/>
          <w:bCs/>
          <w:color w:val="70AD47"/>
          <w:kern w:val="2"/>
          <w:sz w:val="20"/>
          <w:szCs w:val="20"/>
          <w:lang w:val="en-GB" w:eastAsia="en-US"/>
          <w14:ligatures w14:val="standardContextual"/>
        </w:rPr>
      </w:pPr>
      <w:r w:rsidRPr="000915DB">
        <w:rPr>
          <w:rFonts w:ascii="Calibri" w:eastAsia="Calibri" w:hAnsi="Calibri"/>
          <w:b/>
          <w:bCs/>
          <w:color w:val="70AD47"/>
          <w:kern w:val="2"/>
          <w:sz w:val="72"/>
          <w:szCs w:val="72"/>
          <w:lang w:val="en-GB" w:eastAsia="en-US"/>
          <w14:ligatures w14:val="standardContextual"/>
        </w:rPr>
        <w:t>Orchard Services Agreement</w:t>
      </w:r>
    </w:p>
    <w:p w14:paraId="470B70E9" w14:textId="77777777" w:rsidR="000915DB" w:rsidRPr="000915DB" w:rsidRDefault="000915DB" w:rsidP="000915DB">
      <w:pPr>
        <w:jc w:val="center"/>
        <w:rPr>
          <w:rFonts w:ascii="Calibri" w:eastAsia="Calibri" w:hAnsi="Calibri"/>
          <w:b/>
          <w:bCs/>
          <w:kern w:val="2"/>
          <w:sz w:val="52"/>
          <w:szCs w:val="52"/>
          <w:u w:val="single"/>
          <w:lang w:val="en-GB" w:eastAsia="en-US"/>
          <w14:ligatures w14:val="standardContextual"/>
        </w:rPr>
      </w:pPr>
      <w:r w:rsidRPr="000915DB">
        <w:rPr>
          <w:rFonts w:ascii="Calibri" w:eastAsia="Calibri" w:hAnsi="Calibri"/>
          <w:b/>
          <w:bCs/>
          <w:kern w:val="2"/>
          <w:sz w:val="52"/>
          <w:szCs w:val="52"/>
          <w:u w:val="single"/>
          <w:lang w:val="en-GB" w:eastAsia="en-US"/>
          <w14:ligatures w14:val="standardContextual"/>
        </w:rPr>
        <w:t>Template</w:t>
      </w:r>
    </w:p>
    <w:p w14:paraId="1CF77BFB" w14:textId="77777777" w:rsidR="000915DB" w:rsidRPr="000915DB" w:rsidRDefault="000915DB" w:rsidP="000915DB">
      <w:pPr>
        <w:jc w:val="left"/>
        <w:rPr>
          <w:rFonts w:ascii="Calibri" w:eastAsia="Calibri" w:hAnsi="Calibri"/>
          <w:kern w:val="2"/>
          <w:sz w:val="44"/>
          <w:szCs w:val="44"/>
          <w:lang w:val="en-GB" w:eastAsia="en-US"/>
          <w14:ligatures w14:val="standardContextual"/>
        </w:rPr>
      </w:pPr>
    </w:p>
    <w:p w14:paraId="5D5BFDC9" w14:textId="77777777" w:rsidR="000915DB" w:rsidRPr="000915DB" w:rsidRDefault="000915DB" w:rsidP="000915DB">
      <w:pPr>
        <w:spacing w:after="160" w:line="259" w:lineRule="auto"/>
        <w:jc w:val="left"/>
        <w:rPr>
          <w:rFonts w:ascii="Calibri" w:eastAsia="Calibri" w:hAnsi="Calibri"/>
          <w:kern w:val="2"/>
          <w:sz w:val="24"/>
          <w:szCs w:val="24"/>
          <w:lang w:val="en-GB" w:eastAsia="en-US"/>
          <w14:ligatures w14:val="standardContextual"/>
        </w:rPr>
      </w:pPr>
    </w:p>
    <w:p w14:paraId="2D23EB4D" w14:textId="77777777" w:rsidR="000915DB" w:rsidRPr="000915DB" w:rsidRDefault="000915DB" w:rsidP="000915DB">
      <w:pPr>
        <w:spacing w:after="160" w:line="259" w:lineRule="auto"/>
        <w:jc w:val="center"/>
        <w:rPr>
          <w:rFonts w:ascii="Calibri" w:eastAsia="Calibri" w:hAnsi="Calibri"/>
          <w:kern w:val="2"/>
          <w:sz w:val="36"/>
          <w:szCs w:val="36"/>
          <w:lang w:val="en-GB" w:eastAsia="en-US"/>
          <w14:ligatures w14:val="standardContextual"/>
        </w:rPr>
      </w:pPr>
      <w:r w:rsidRPr="000915DB">
        <w:rPr>
          <w:rFonts w:ascii="Calibri" w:eastAsia="Calibri" w:hAnsi="Calibri"/>
          <w:kern w:val="2"/>
          <w:sz w:val="36"/>
          <w:szCs w:val="36"/>
          <w:lang w:val="en-GB" w:eastAsia="en-US"/>
          <w14:ligatures w14:val="standardContextual"/>
        </w:rPr>
        <w:t xml:space="preserve">NZKGI has developed this </w:t>
      </w:r>
      <w:r w:rsidRPr="000915DB">
        <w:rPr>
          <w:rFonts w:ascii="Calibri" w:eastAsia="Calibri" w:hAnsi="Calibri"/>
          <w:b/>
          <w:bCs/>
          <w:kern w:val="2"/>
          <w:sz w:val="36"/>
          <w:szCs w:val="36"/>
          <w:lang w:val="en-GB" w:eastAsia="en-US"/>
          <w14:ligatures w14:val="standardContextual"/>
        </w:rPr>
        <w:t>template</w:t>
      </w:r>
      <w:r w:rsidRPr="000915DB">
        <w:rPr>
          <w:rFonts w:ascii="Calibri" w:eastAsia="Calibri" w:hAnsi="Calibri"/>
          <w:kern w:val="2"/>
          <w:sz w:val="36"/>
          <w:szCs w:val="36"/>
          <w:lang w:val="en-GB" w:eastAsia="en-US"/>
          <w14:ligatures w14:val="standardContextual"/>
        </w:rPr>
        <w:t xml:space="preserve"> for growers to use when they are employing contractors to carry out work on their orchard. All growers are encouraged to have a contract for any services they use on their orchard and this template should make the process simple.</w:t>
      </w:r>
    </w:p>
    <w:p w14:paraId="5606B64C" w14:textId="77777777" w:rsidR="000915DB" w:rsidRPr="000915DB" w:rsidRDefault="000915DB" w:rsidP="000915DB">
      <w:pPr>
        <w:spacing w:after="160" w:line="259" w:lineRule="auto"/>
        <w:jc w:val="center"/>
        <w:rPr>
          <w:rFonts w:ascii="Calibri" w:eastAsia="Calibri" w:hAnsi="Calibri"/>
          <w:kern w:val="2"/>
          <w:sz w:val="36"/>
          <w:szCs w:val="36"/>
          <w:lang w:val="en-GB" w:eastAsia="en-US"/>
          <w14:ligatures w14:val="standardContextual"/>
        </w:rPr>
      </w:pPr>
    </w:p>
    <w:p w14:paraId="5A8C6CD5" w14:textId="6833DB77" w:rsidR="000915DB" w:rsidRPr="000915DB" w:rsidRDefault="000915DB" w:rsidP="000915DB">
      <w:pPr>
        <w:spacing w:after="160" w:line="259" w:lineRule="auto"/>
        <w:jc w:val="center"/>
        <w:rPr>
          <w:rFonts w:ascii="Calibri" w:eastAsia="Calibri" w:hAnsi="Calibri"/>
          <w:kern w:val="2"/>
          <w:sz w:val="36"/>
          <w:szCs w:val="36"/>
          <w:lang w:val="en-GB" w:eastAsia="en-US"/>
          <w14:ligatures w14:val="standardContextual"/>
        </w:rPr>
      </w:pPr>
      <w:r w:rsidRPr="000915DB">
        <w:rPr>
          <w:rFonts w:ascii="Calibri" w:eastAsia="Calibri" w:hAnsi="Calibri"/>
          <w:kern w:val="2"/>
          <w:sz w:val="36"/>
          <w:szCs w:val="36"/>
          <w:lang w:val="en-GB" w:eastAsia="en-US"/>
          <w14:ligatures w14:val="standardContextual"/>
        </w:rPr>
        <w:t xml:space="preserve">You can </w:t>
      </w:r>
      <w:r w:rsidRPr="00913291">
        <w:rPr>
          <w:rFonts w:ascii="Calibri" w:eastAsia="Calibri" w:hAnsi="Calibri"/>
          <w:b/>
          <w:bCs/>
          <w:kern w:val="2"/>
          <w:sz w:val="36"/>
          <w:szCs w:val="36"/>
          <w:lang w:val="en-GB" w:eastAsia="en-US"/>
          <w14:ligatures w14:val="standardContextual"/>
        </w:rPr>
        <w:t>alter this template to fit your needs</w:t>
      </w:r>
      <w:r w:rsidRPr="000915DB">
        <w:rPr>
          <w:rFonts w:ascii="Calibri" w:eastAsia="Calibri" w:hAnsi="Calibri"/>
          <w:kern w:val="2"/>
          <w:sz w:val="36"/>
          <w:szCs w:val="36"/>
          <w:lang w:val="en-GB" w:eastAsia="en-US"/>
          <w14:ligatures w14:val="standardContextual"/>
        </w:rPr>
        <w:t>. You don't have to use the appendices if you don't need them.</w:t>
      </w:r>
      <w:r w:rsidR="00CA04FF">
        <w:rPr>
          <w:rFonts w:ascii="Calibri" w:eastAsia="Calibri" w:hAnsi="Calibri"/>
          <w:kern w:val="2"/>
          <w:sz w:val="36"/>
          <w:szCs w:val="36"/>
          <w:lang w:val="en-GB" w:eastAsia="en-US"/>
          <w14:ligatures w14:val="standardContextual"/>
        </w:rPr>
        <w:t xml:space="preserve"> References to the appendices are </w:t>
      </w:r>
      <w:r w:rsidR="00CA04FF" w:rsidRPr="00913291">
        <w:rPr>
          <w:rFonts w:ascii="Calibri" w:eastAsia="Calibri" w:hAnsi="Calibri"/>
          <w:kern w:val="2"/>
          <w:sz w:val="36"/>
          <w:szCs w:val="36"/>
          <w:highlight w:val="green"/>
          <w:lang w:val="en-GB" w:eastAsia="en-US"/>
          <w14:ligatures w14:val="standardContextual"/>
        </w:rPr>
        <w:t xml:space="preserve">highlighted in </w:t>
      </w:r>
      <w:r w:rsidR="0093285F" w:rsidRPr="00913291">
        <w:rPr>
          <w:rFonts w:ascii="Calibri" w:eastAsia="Calibri" w:hAnsi="Calibri"/>
          <w:kern w:val="2"/>
          <w:sz w:val="36"/>
          <w:szCs w:val="36"/>
          <w:highlight w:val="green"/>
          <w:lang w:val="en-GB" w:eastAsia="en-US"/>
          <w14:ligatures w14:val="standardContextual"/>
        </w:rPr>
        <w:t>green</w:t>
      </w:r>
      <w:r w:rsidR="00CA04FF">
        <w:rPr>
          <w:rFonts w:ascii="Calibri" w:eastAsia="Calibri" w:hAnsi="Calibri"/>
          <w:kern w:val="2"/>
          <w:sz w:val="36"/>
          <w:szCs w:val="36"/>
          <w:lang w:val="en-GB" w:eastAsia="en-US"/>
          <w14:ligatures w14:val="standardContextual"/>
        </w:rPr>
        <w:t xml:space="preserve"> throughout this document, </w:t>
      </w:r>
      <w:r w:rsidR="00CA04FF" w:rsidRPr="00913291">
        <w:rPr>
          <w:rFonts w:ascii="Calibri" w:eastAsia="Calibri" w:hAnsi="Calibri"/>
          <w:b/>
          <w:bCs/>
          <w:kern w:val="2"/>
          <w:sz w:val="36"/>
          <w:szCs w:val="36"/>
          <w:lang w:val="en-GB" w:eastAsia="en-US"/>
          <w14:ligatures w14:val="standardContextual"/>
        </w:rPr>
        <w:t>simply delete if it is not applicable</w:t>
      </w:r>
      <w:r w:rsidR="00CA04FF">
        <w:rPr>
          <w:rFonts w:ascii="Calibri" w:eastAsia="Calibri" w:hAnsi="Calibri"/>
          <w:kern w:val="2"/>
          <w:sz w:val="36"/>
          <w:szCs w:val="36"/>
          <w:lang w:val="en-GB" w:eastAsia="en-US"/>
          <w14:ligatures w14:val="standardContextual"/>
        </w:rPr>
        <w:t xml:space="preserve">. </w:t>
      </w:r>
    </w:p>
    <w:p w14:paraId="034E8BE4" w14:textId="77777777" w:rsidR="000915DB" w:rsidRPr="000915DB" w:rsidRDefault="000915DB" w:rsidP="00CA04FF">
      <w:pPr>
        <w:rPr>
          <w:rFonts w:ascii="Calibri" w:eastAsia="Calibri" w:hAnsi="Calibri"/>
          <w:kern w:val="2"/>
          <w:sz w:val="44"/>
          <w:szCs w:val="44"/>
          <w:lang w:val="en-GB" w:eastAsia="en-US"/>
          <w14:ligatures w14:val="standardContextual"/>
        </w:rPr>
      </w:pPr>
    </w:p>
    <w:p w14:paraId="77596A30" w14:textId="77777777" w:rsidR="000915DB" w:rsidRPr="000915DB" w:rsidRDefault="000915DB" w:rsidP="000915DB">
      <w:pPr>
        <w:jc w:val="center"/>
        <w:rPr>
          <w:rFonts w:ascii="Calibri" w:eastAsia="Calibri" w:hAnsi="Calibri"/>
          <w:kern w:val="2"/>
          <w:sz w:val="44"/>
          <w:szCs w:val="44"/>
          <w:lang w:val="en-GB" w:eastAsia="en-US"/>
          <w14:ligatures w14:val="standardContextual"/>
        </w:rPr>
      </w:pPr>
    </w:p>
    <w:p w14:paraId="3C4BB4C4" w14:textId="77777777" w:rsidR="000915DB" w:rsidRPr="000915DB" w:rsidRDefault="000915DB" w:rsidP="000915DB">
      <w:pPr>
        <w:jc w:val="center"/>
        <w:rPr>
          <w:rFonts w:ascii="Calibri" w:eastAsia="Calibri" w:hAnsi="Calibri"/>
          <w:kern w:val="2"/>
          <w:sz w:val="44"/>
          <w:szCs w:val="44"/>
          <w:lang w:val="en-GB" w:eastAsia="en-US"/>
          <w14:ligatures w14:val="standardContextual"/>
        </w:rPr>
      </w:pPr>
    </w:p>
    <w:p w14:paraId="3F62A163" w14:textId="77777777" w:rsidR="000915DB" w:rsidRPr="000915DB" w:rsidRDefault="000915DB" w:rsidP="000915DB">
      <w:pPr>
        <w:jc w:val="center"/>
        <w:rPr>
          <w:rFonts w:ascii="Calibri" w:eastAsia="Calibri" w:hAnsi="Calibri"/>
          <w:kern w:val="2"/>
          <w:sz w:val="44"/>
          <w:szCs w:val="44"/>
          <w:lang w:val="en-GB" w:eastAsia="en-US"/>
          <w14:ligatures w14:val="standardContextual"/>
        </w:rPr>
      </w:pPr>
    </w:p>
    <w:p w14:paraId="45D6392B" w14:textId="77777777" w:rsidR="000915DB" w:rsidRDefault="000915DB" w:rsidP="000915DB">
      <w:pPr>
        <w:jc w:val="center"/>
        <w:rPr>
          <w:rFonts w:ascii="Calibri" w:eastAsia="Calibri" w:hAnsi="Calibri"/>
          <w:kern w:val="2"/>
          <w:sz w:val="44"/>
          <w:szCs w:val="44"/>
          <w:lang w:val="en-GB" w:eastAsia="en-US"/>
          <w14:ligatures w14:val="standardContextual"/>
        </w:rPr>
      </w:pPr>
    </w:p>
    <w:p w14:paraId="23F65556" w14:textId="77777777" w:rsidR="000915DB" w:rsidRPr="000915DB" w:rsidRDefault="000915DB" w:rsidP="000915DB">
      <w:pPr>
        <w:jc w:val="center"/>
        <w:rPr>
          <w:rFonts w:ascii="Calibri" w:eastAsia="Calibri" w:hAnsi="Calibri"/>
          <w:kern w:val="2"/>
          <w:sz w:val="44"/>
          <w:szCs w:val="44"/>
          <w:lang w:val="en-GB" w:eastAsia="en-US"/>
          <w14:ligatures w14:val="standardContextual"/>
        </w:rPr>
      </w:pPr>
    </w:p>
    <w:p w14:paraId="465BF72B" w14:textId="77777777" w:rsidR="000915DB" w:rsidRDefault="000915DB" w:rsidP="000915DB">
      <w:pPr>
        <w:spacing w:after="160" w:line="259" w:lineRule="auto"/>
        <w:jc w:val="center"/>
        <w:rPr>
          <w:rFonts w:ascii="Calibri" w:eastAsia="Calibri" w:hAnsi="Calibri"/>
          <w:i/>
          <w:iCs/>
          <w:kern w:val="2"/>
          <w:sz w:val="24"/>
          <w:szCs w:val="24"/>
          <w:lang w:val="en-GB" w:eastAsia="en-US"/>
          <w14:ligatures w14:val="standardContextual"/>
        </w:rPr>
      </w:pPr>
      <w:r w:rsidRPr="000915DB">
        <w:rPr>
          <w:rFonts w:ascii="Calibri" w:eastAsia="Calibri" w:hAnsi="Calibri"/>
          <w:i/>
          <w:iCs/>
          <w:kern w:val="2"/>
          <w:sz w:val="24"/>
          <w:szCs w:val="24"/>
          <w:lang w:val="en-GB" w:eastAsia="en-US"/>
          <w14:ligatures w14:val="standardContextual"/>
        </w:rPr>
        <w:t>NZKGI has taken care and prepared this Agreement in good faith. NZKGI makes no warranty or representation as to the accuracy or the completeness of this Agreement.  NZKGI does not accept responsibility or liability should any grower or other party incur any loss, injury or damages arising from that person’s reliance on this Agreement. NZKGI recommends parties seek legal advice before signing this Agreement to ensure the wording fits the particular circumstances of the parties.</w:t>
      </w:r>
    </w:p>
    <w:p w14:paraId="6A673B56" w14:textId="77777777" w:rsidR="000915DB" w:rsidRDefault="000915DB" w:rsidP="005859FE">
      <w:pPr>
        <w:jc w:val="center"/>
        <w:rPr>
          <w:rFonts w:ascii="Calibri" w:eastAsia="Calibri" w:hAnsi="Calibri"/>
          <w:i/>
          <w:iCs/>
          <w:kern w:val="2"/>
          <w:sz w:val="24"/>
          <w:szCs w:val="24"/>
          <w:lang w:val="en-GB" w:eastAsia="en-US"/>
          <w14:ligatures w14:val="standardContextual"/>
        </w:rPr>
      </w:pPr>
    </w:p>
    <w:p w14:paraId="49252EC9" w14:textId="3E80B331" w:rsidR="00174548" w:rsidRPr="0066239C" w:rsidRDefault="005859FE" w:rsidP="005859FE">
      <w:pPr>
        <w:jc w:val="center"/>
        <w:rPr>
          <w:b/>
          <w:sz w:val="32"/>
          <w:szCs w:val="32"/>
        </w:rPr>
      </w:pPr>
      <w:r w:rsidRPr="0066239C">
        <w:rPr>
          <w:b/>
          <w:sz w:val="32"/>
          <w:szCs w:val="32"/>
        </w:rPr>
        <w:lastRenderedPageBreak/>
        <w:t>ORCHARD SERVICES AGREEMENT</w:t>
      </w:r>
    </w:p>
    <w:p w14:paraId="3280A651" w14:textId="77777777" w:rsidR="005859FE" w:rsidRPr="001C072E" w:rsidRDefault="005859FE" w:rsidP="005859FE">
      <w:pPr>
        <w:jc w:val="center"/>
        <w:rPr>
          <w:b/>
        </w:rPr>
      </w:pPr>
    </w:p>
    <w:p w14:paraId="0C794E57" w14:textId="77777777" w:rsidR="005859FE" w:rsidRPr="001C072E" w:rsidRDefault="005859FE">
      <w:pPr>
        <w:rPr>
          <w:b/>
        </w:rPr>
      </w:pPr>
    </w:p>
    <w:tbl>
      <w:tblPr>
        <w:tblStyle w:val="TableGrid"/>
        <w:tblW w:w="9640" w:type="dxa"/>
        <w:tblInd w:w="-289" w:type="dxa"/>
        <w:tblLook w:val="04A0" w:firstRow="1" w:lastRow="0" w:firstColumn="1" w:lastColumn="0" w:noHBand="0" w:noVBand="1"/>
      </w:tblPr>
      <w:tblGrid>
        <w:gridCol w:w="2411"/>
        <w:gridCol w:w="1807"/>
        <w:gridCol w:w="35"/>
        <w:gridCol w:w="822"/>
        <w:gridCol w:w="950"/>
        <w:gridCol w:w="1807"/>
        <w:gridCol w:w="1808"/>
      </w:tblGrid>
      <w:tr w:rsidR="0066239C" w:rsidRPr="001C072E" w14:paraId="16E59B58" w14:textId="77777777" w:rsidTr="00D9297E">
        <w:trPr>
          <w:trHeight w:val="63"/>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4BF1C13" w14:textId="77777777" w:rsidR="0066239C" w:rsidRPr="001C072E" w:rsidRDefault="0066239C">
            <w:pPr>
              <w:spacing w:before="120" w:after="120"/>
              <w:rPr>
                <w:b/>
              </w:rPr>
            </w:pPr>
            <w:r w:rsidRPr="001C072E">
              <w:rPr>
                <w:b/>
              </w:rPr>
              <w:t xml:space="preserve">The </w:t>
            </w:r>
            <w:bookmarkStart w:id="0" w:name="_Hlk129161135"/>
            <w:r w:rsidRPr="001C072E">
              <w:rPr>
                <w:b/>
              </w:rPr>
              <w:t>Orchardist</w:t>
            </w:r>
            <w:bookmarkEnd w:id="0"/>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4CEC8" w14:textId="6BD15ECC" w:rsidR="0066239C" w:rsidRPr="001C072E" w:rsidRDefault="0066239C">
            <w:pPr>
              <w:spacing w:before="120" w:after="120"/>
              <w:rPr>
                <w:b/>
              </w:rPr>
            </w:pPr>
            <w:r>
              <w:rPr>
                <w:b/>
              </w:rPr>
              <w:t xml:space="preserve">Company </w:t>
            </w:r>
            <w:r w:rsidRPr="001C072E">
              <w:rPr>
                <w:b/>
              </w:rPr>
              <w:t>Name:</w:t>
            </w:r>
          </w:p>
        </w:tc>
        <w:tc>
          <w:tcPr>
            <w:tcW w:w="5387" w:type="dxa"/>
            <w:gridSpan w:val="4"/>
            <w:tcBorders>
              <w:top w:val="single" w:sz="4" w:space="0" w:color="auto"/>
              <w:left w:val="single" w:sz="4" w:space="0" w:color="auto"/>
              <w:bottom w:val="single" w:sz="4" w:space="0" w:color="auto"/>
              <w:right w:val="single" w:sz="4" w:space="0" w:color="auto"/>
            </w:tcBorders>
            <w:hideMark/>
          </w:tcPr>
          <w:p w14:paraId="179DAC3F" w14:textId="77777777" w:rsidR="0066239C" w:rsidRPr="001C072E" w:rsidRDefault="0066239C">
            <w:pPr>
              <w:spacing w:before="120" w:after="120"/>
              <w:rPr>
                <w:b/>
              </w:rPr>
            </w:pPr>
          </w:p>
        </w:tc>
      </w:tr>
      <w:tr w:rsidR="0066239C" w:rsidRPr="001C072E" w14:paraId="6B595383" w14:textId="77777777" w:rsidTr="00D9297E">
        <w:trPr>
          <w:trHeight w:val="61"/>
        </w:trPr>
        <w:tc>
          <w:tcPr>
            <w:tcW w:w="0" w:type="auto"/>
            <w:vMerge/>
            <w:tcBorders>
              <w:left w:val="single" w:sz="4" w:space="0" w:color="auto"/>
              <w:right w:val="single" w:sz="4" w:space="0" w:color="auto"/>
            </w:tcBorders>
            <w:vAlign w:val="center"/>
            <w:hideMark/>
          </w:tcPr>
          <w:p w14:paraId="01854A20"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96837" w14:textId="77777777" w:rsidR="0066239C" w:rsidRPr="001C072E" w:rsidRDefault="0066239C">
            <w:pPr>
              <w:spacing w:before="120" w:after="120"/>
              <w:rPr>
                <w:b/>
              </w:rPr>
            </w:pPr>
            <w:r w:rsidRPr="001C072E">
              <w:rPr>
                <w:b/>
              </w:rPr>
              <w:t>Address:</w:t>
            </w:r>
          </w:p>
        </w:tc>
        <w:tc>
          <w:tcPr>
            <w:tcW w:w="5387" w:type="dxa"/>
            <w:gridSpan w:val="4"/>
            <w:tcBorders>
              <w:top w:val="single" w:sz="4" w:space="0" w:color="auto"/>
              <w:left w:val="single" w:sz="4" w:space="0" w:color="auto"/>
              <w:bottom w:val="single" w:sz="4" w:space="0" w:color="auto"/>
              <w:right w:val="single" w:sz="4" w:space="0" w:color="auto"/>
            </w:tcBorders>
            <w:hideMark/>
          </w:tcPr>
          <w:p w14:paraId="59A007D5" w14:textId="77777777" w:rsidR="0066239C" w:rsidRPr="001C072E" w:rsidRDefault="0066239C">
            <w:pPr>
              <w:spacing w:before="120" w:after="120"/>
            </w:pPr>
          </w:p>
        </w:tc>
      </w:tr>
      <w:tr w:rsidR="0066239C" w:rsidRPr="001C072E" w14:paraId="16B72C96" w14:textId="77777777" w:rsidTr="00D9297E">
        <w:trPr>
          <w:trHeight w:val="61"/>
        </w:trPr>
        <w:tc>
          <w:tcPr>
            <w:tcW w:w="0" w:type="auto"/>
            <w:vMerge/>
            <w:tcBorders>
              <w:left w:val="single" w:sz="4" w:space="0" w:color="auto"/>
              <w:right w:val="single" w:sz="4" w:space="0" w:color="auto"/>
            </w:tcBorders>
            <w:vAlign w:val="center"/>
            <w:hideMark/>
          </w:tcPr>
          <w:p w14:paraId="5CE5C053"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10142E" w14:textId="5A2EABF2" w:rsidR="0066239C" w:rsidRPr="00EB6F9C" w:rsidRDefault="0066239C">
            <w:pPr>
              <w:spacing w:before="120" w:after="120"/>
              <w:rPr>
                <w:bCs/>
              </w:rPr>
            </w:pPr>
            <w:r w:rsidRPr="001C072E">
              <w:rPr>
                <w:b/>
              </w:rPr>
              <w:t>Contact</w:t>
            </w:r>
            <w:r>
              <w:rPr>
                <w:b/>
              </w:rPr>
              <w:t xml:space="preserve"> </w:t>
            </w:r>
            <w:r w:rsidRPr="00EB6F9C">
              <w:rPr>
                <w:b/>
              </w:rPr>
              <w:t>Person</w:t>
            </w:r>
            <w:r>
              <w:rPr>
                <w:b/>
              </w:rPr>
              <w:t>/</w:t>
            </w:r>
            <w:r w:rsidRPr="00EB6F9C">
              <w:rPr>
                <w:b/>
              </w:rPr>
              <w:t>s:</w:t>
            </w:r>
            <w:r>
              <w:rPr>
                <w:bCs/>
              </w:rPr>
              <w:t xml:space="preserve"> </w:t>
            </w:r>
          </w:p>
        </w:tc>
        <w:tc>
          <w:tcPr>
            <w:tcW w:w="5387" w:type="dxa"/>
            <w:gridSpan w:val="4"/>
            <w:tcBorders>
              <w:top w:val="single" w:sz="4" w:space="0" w:color="auto"/>
              <w:left w:val="single" w:sz="4" w:space="0" w:color="auto"/>
              <w:bottom w:val="single" w:sz="4" w:space="0" w:color="auto"/>
              <w:right w:val="single" w:sz="4" w:space="0" w:color="auto"/>
            </w:tcBorders>
            <w:hideMark/>
          </w:tcPr>
          <w:p w14:paraId="04E3155C" w14:textId="77777777" w:rsidR="0066239C" w:rsidRPr="001C072E" w:rsidRDefault="0066239C">
            <w:pPr>
              <w:spacing w:before="120" w:after="120"/>
            </w:pPr>
          </w:p>
        </w:tc>
      </w:tr>
      <w:tr w:rsidR="0066239C" w:rsidRPr="001C072E" w14:paraId="2BC025CC" w14:textId="77777777" w:rsidTr="00D9297E">
        <w:trPr>
          <w:trHeight w:val="61"/>
        </w:trPr>
        <w:tc>
          <w:tcPr>
            <w:tcW w:w="0" w:type="auto"/>
            <w:vMerge/>
            <w:tcBorders>
              <w:left w:val="single" w:sz="4" w:space="0" w:color="auto"/>
              <w:right w:val="single" w:sz="4" w:space="0" w:color="auto"/>
            </w:tcBorders>
            <w:vAlign w:val="center"/>
            <w:hideMark/>
          </w:tcPr>
          <w:p w14:paraId="0C3638E2"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30E708" w14:textId="77777777" w:rsidR="0066239C" w:rsidRPr="001C072E" w:rsidRDefault="0066239C">
            <w:pPr>
              <w:spacing w:before="120" w:after="120"/>
              <w:rPr>
                <w:b/>
              </w:rPr>
            </w:pPr>
            <w:r w:rsidRPr="001C072E">
              <w:rPr>
                <w:b/>
              </w:rPr>
              <w:t>Contact Number:</w:t>
            </w:r>
          </w:p>
        </w:tc>
        <w:tc>
          <w:tcPr>
            <w:tcW w:w="5387" w:type="dxa"/>
            <w:gridSpan w:val="4"/>
            <w:tcBorders>
              <w:top w:val="single" w:sz="4" w:space="0" w:color="auto"/>
              <w:left w:val="single" w:sz="4" w:space="0" w:color="auto"/>
              <w:bottom w:val="single" w:sz="4" w:space="0" w:color="auto"/>
              <w:right w:val="single" w:sz="4" w:space="0" w:color="auto"/>
            </w:tcBorders>
            <w:hideMark/>
          </w:tcPr>
          <w:p w14:paraId="4A1BE8D6" w14:textId="77777777" w:rsidR="0066239C" w:rsidRPr="001C072E" w:rsidRDefault="0066239C">
            <w:pPr>
              <w:spacing w:before="120" w:after="120"/>
            </w:pPr>
          </w:p>
        </w:tc>
      </w:tr>
      <w:tr w:rsidR="0066239C" w:rsidRPr="001C072E" w14:paraId="37B7E7D6" w14:textId="77777777" w:rsidTr="00D9297E">
        <w:trPr>
          <w:trHeight w:val="61"/>
        </w:trPr>
        <w:tc>
          <w:tcPr>
            <w:tcW w:w="0" w:type="auto"/>
            <w:vMerge/>
            <w:tcBorders>
              <w:left w:val="single" w:sz="4" w:space="0" w:color="auto"/>
              <w:right w:val="single" w:sz="4" w:space="0" w:color="auto"/>
            </w:tcBorders>
            <w:vAlign w:val="center"/>
          </w:tcPr>
          <w:p w14:paraId="7F8EC887"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FE63F" w14:textId="234D0F85" w:rsidR="0066239C" w:rsidRPr="001C072E" w:rsidRDefault="0066239C">
            <w:pPr>
              <w:spacing w:before="120" w:after="120"/>
              <w:rPr>
                <w:b/>
              </w:rPr>
            </w:pPr>
            <w:r>
              <w:rPr>
                <w:b/>
              </w:rPr>
              <w:t xml:space="preserve">Email </w:t>
            </w:r>
          </w:p>
        </w:tc>
        <w:tc>
          <w:tcPr>
            <w:tcW w:w="5387" w:type="dxa"/>
            <w:gridSpan w:val="4"/>
            <w:tcBorders>
              <w:top w:val="single" w:sz="4" w:space="0" w:color="auto"/>
              <w:left w:val="single" w:sz="4" w:space="0" w:color="auto"/>
              <w:bottom w:val="single" w:sz="4" w:space="0" w:color="auto"/>
              <w:right w:val="single" w:sz="4" w:space="0" w:color="auto"/>
            </w:tcBorders>
          </w:tcPr>
          <w:p w14:paraId="2E20B476" w14:textId="77777777" w:rsidR="0066239C" w:rsidRPr="001C072E" w:rsidRDefault="0066239C">
            <w:pPr>
              <w:spacing w:before="120" w:after="120"/>
            </w:pPr>
          </w:p>
        </w:tc>
      </w:tr>
      <w:tr w:rsidR="0066239C" w:rsidRPr="001C072E" w14:paraId="326957DE" w14:textId="77777777" w:rsidTr="00D9297E">
        <w:trPr>
          <w:trHeight w:val="61"/>
        </w:trPr>
        <w:tc>
          <w:tcPr>
            <w:tcW w:w="0" w:type="auto"/>
            <w:vMerge/>
            <w:tcBorders>
              <w:left w:val="single" w:sz="4" w:space="0" w:color="auto"/>
              <w:bottom w:val="single" w:sz="4" w:space="0" w:color="auto"/>
              <w:right w:val="single" w:sz="4" w:space="0" w:color="auto"/>
            </w:tcBorders>
            <w:vAlign w:val="center"/>
          </w:tcPr>
          <w:p w14:paraId="713B8B02"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0D1ED" w14:textId="5EF05258" w:rsidR="0066239C" w:rsidRDefault="0066239C">
            <w:pPr>
              <w:spacing w:before="120" w:after="120"/>
              <w:rPr>
                <w:b/>
              </w:rPr>
            </w:pPr>
            <w:r>
              <w:rPr>
                <w:b/>
              </w:rPr>
              <w:t>Global GAP Number</w:t>
            </w:r>
          </w:p>
        </w:tc>
        <w:tc>
          <w:tcPr>
            <w:tcW w:w="5387" w:type="dxa"/>
            <w:gridSpan w:val="4"/>
            <w:tcBorders>
              <w:top w:val="single" w:sz="4" w:space="0" w:color="auto"/>
              <w:left w:val="single" w:sz="4" w:space="0" w:color="auto"/>
              <w:bottom w:val="single" w:sz="4" w:space="0" w:color="auto"/>
              <w:right w:val="single" w:sz="4" w:space="0" w:color="auto"/>
            </w:tcBorders>
          </w:tcPr>
          <w:p w14:paraId="7B9230DC" w14:textId="77777777" w:rsidR="0066239C" w:rsidRPr="001C072E" w:rsidRDefault="0066239C">
            <w:pPr>
              <w:spacing w:before="120" w:after="120"/>
            </w:pPr>
          </w:p>
        </w:tc>
      </w:tr>
      <w:tr w:rsidR="005859FE" w:rsidRPr="001C072E" w14:paraId="1E849273" w14:textId="77777777" w:rsidTr="005859FE">
        <w:trPr>
          <w:trHeight w:val="63"/>
        </w:trPr>
        <w:tc>
          <w:tcPr>
            <w:tcW w:w="2411" w:type="dxa"/>
            <w:tcBorders>
              <w:top w:val="single" w:sz="4" w:space="0" w:color="auto"/>
              <w:left w:val="nil"/>
              <w:bottom w:val="single" w:sz="4" w:space="0" w:color="auto"/>
              <w:right w:val="nil"/>
            </w:tcBorders>
          </w:tcPr>
          <w:p w14:paraId="0576C49A" w14:textId="77777777" w:rsidR="005859FE" w:rsidRPr="001C072E" w:rsidRDefault="005859FE">
            <w:pPr>
              <w:spacing w:before="120" w:after="120"/>
              <w:rPr>
                <w:b/>
              </w:rPr>
            </w:pPr>
          </w:p>
        </w:tc>
        <w:tc>
          <w:tcPr>
            <w:tcW w:w="1842" w:type="dxa"/>
            <w:gridSpan w:val="2"/>
            <w:tcBorders>
              <w:top w:val="single" w:sz="4" w:space="0" w:color="auto"/>
              <w:left w:val="nil"/>
              <w:bottom w:val="single" w:sz="4" w:space="0" w:color="auto"/>
              <w:right w:val="nil"/>
            </w:tcBorders>
          </w:tcPr>
          <w:p w14:paraId="3860F1FB" w14:textId="77777777" w:rsidR="005859FE" w:rsidRPr="001C072E" w:rsidRDefault="005859FE">
            <w:pPr>
              <w:rPr>
                <w:b/>
              </w:rPr>
            </w:pPr>
          </w:p>
        </w:tc>
        <w:tc>
          <w:tcPr>
            <w:tcW w:w="5387" w:type="dxa"/>
            <w:gridSpan w:val="4"/>
            <w:tcBorders>
              <w:top w:val="single" w:sz="4" w:space="0" w:color="auto"/>
              <w:left w:val="nil"/>
              <w:bottom w:val="single" w:sz="4" w:space="0" w:color="auto"/>
              <w:right w:val="nil"/>
            </w:tcBorders>
          </w:tcPr>
          <w:p w14:paraId="7A300033" w14:textId="77777777" w:rsidR="005859FE" w:rsidRPr="001C072E" w:rsidRDefault="005859FE">
            <w:pPr>
              <w:rPr>
                <w:b/>
              </w:rPr>
            </w:pPr>
          </w:p>
        </w:tc>
      </w:tr>
      <w:tr w:rsidR="0066239C" w:rsidRPr="001C072E" w14:paraId="17C51289" w14:textId="77777777" w:rsidTr="00D9297E">
        <w:trPr>
          <w:trHeight w:val="63"/>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5EF30B3C" w14:textId="77777777" w:rsidR="0066239C" w:rsidRPr="001C072E" w:rsidRDefault="0066239C" w:rsidP="0066239C">
            <w:pPr>
              <w:spacing w:before="120" w:after="120"/>
              <w:rPr>
                <w:b/>
              </w:rPr>
            </w:pPr>
            <w:r w:rsidRPr="001C072E">
              <w:rPr>
                <w:b/>
              </w:rPr>
              <w:t>The Contractor</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2E540" w14:textId="36788FE3" w:rsidR="0066239C" w:rsidRPr="001C072E" w:rsidRDefault="0066239C" w:rsidP="0066239C">
            <w:pPr>
              <w:spacing w:before="120" w:after="120"/>
              <w:rPr>
                <w:b/>
              </w:rPr>
            </w:pPr>
            <w:r>
              <w:rPr>
                <w:b/>
              </w:rPr>
              <w:t xml:space="preserve">Company </w:t>
            </w:r>
            <w:r w:rsidRPr="001C072E">
              <w:rPr>
                <w:b/>
              </w:rPr>
              <w:t>Name:</w:t>
            </w:r>
          </w:p>
        </w:tc>
        <w:tc>
          <w:tcPr>
            <w:tcW w:w="5387" w:type="dxa"/>
            <w:gridSpan w:val="4"/>
            <w:tcBorders>
              <w:top w:val="single" w:sz="4" w:space="0" w:color="auto"/>
              <w:left w:val="single" w:sz="4" w:space="0" w:color="auto"/>
              <w:bottom w:val="single" w:sz="4" w:space="0" w:color="auto"/>
              <w:right w:val="single" w:sz="4" w:space="0" w:color="auto"/>
            </w:tcBorders>
          </w:tcPr>
          <w:p w14:paraId="632183AB" w14:textId="77777777" w:rsidR="0066239C" w:rsidRPr="001C072E" w:rsidRDefault="0066239C" w:rsidP="0066239C">
            <w:pPr>
              <w:spacing w:before="120" w:after="120"/>
              <w:rPr>
                <w:b/>
              </w:rPr>
            </w:pPr>
          </w:p>
        </w:tc>
      </w:tr>
      <w:tr w:rsidR="0066239C" w:rsidRPr="001C072E" w14:paraId="07018C1A" w14:textId="77777777" w:rsidTr="00D9297E">
        <w:trPr>
          <w:trHeight w:val="61"/>
        </w:trPr>
        <w:tc>
          <w:tcPr>
            <w:tcW w:w="0" w:type="auto"/>
            <w:vMerge/>
            <w:tcBorders>
              <w:left w:val="single" w:sz="4" w:space="0" w:color="auto"/>
              <w:right w:val="single" w:sz="4" w:space="0" w:color="auto"/>
            </w:tcBorders>
            <w:vAlign w:val="center"/>
            <w:hideMark/>
          </w:tcPr>
          <w:p w14:paraId="7E64DC52"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652BB9" w14:textId="77777777" w:rsidR="0066239C" w:rsidRPr="001C072E" w:rsidRDefault="0066239C">
            <w:pPr>
              <w:spacing w:before="120" w:after="120"/>
              <w:rPr>
                <w:b/>
              </w:rPr>
            </w:pPr>
            <w:r w:rsidRPr="001C072E">
              <w:rPr>
                <w:b/>
              </w:rPr>
              <w:t>Address:</w:t>
            </w:r>
          </w:p>
        </w:tc>
        <w:tc>
          <w:tcPr>
            <w:tcW w:w="5387" w:type="dxa"/>
            <w:gridSpan w:val="4"/>
            <w:tcBorders>
              <w:top w:val="single" w:sz="4" w:space="0" w:color="auto"/>
              <w:left w:val="single" w:sz="4" w:space="0" w:color="auto"/>
              <w:bottom w:val="single" w:sz="4" w:space="0" w:color="auto"/>
              <w:right w:val="single" w:sz="4" w:space="0" w:color="auto"/>
            </w:tcBorders>
          </w:tcPr>
          <w:p w14:paraId="0A4B54D1" w14:textId="77777777" w:rsidR="0066239C" w:rsidRPr="001C072E" w:rsidRDefault="0066239C">
            <w:pPr>
              <w:spacing w:before="120" w:after="120"/>
            </w:pPr>
          </w:p>
        </w:tc>
      </w:tr>
      <w:tr w:rsidR="0066239C" w:rsidRPr="001C072E" w14:paraId="6DDC3612" w14:textId="77777777" w:rsidTr="00D9297E">
        <w:trPr>
          <w:trHeight w:val="61"/>
        </w:trPr>
        <w:tc>
          <w:tcPr>
            <w:tcW w:w="0" w:type="auto"/>
            <w:vMerge/>
            <w:tcBorders>
              <w:left w:val="single" w:sz="4" w:space="0" w:color="auto"/>
              <w:right w:val="single" w:sz="4" w:space="0" w:color="auto"/>
            </w:tcBorders>
            <w:vAlign w:val="center"/>
            <w:hideMark/>
          </w:tcPr>
          <w:p w14:paraId="6168816F"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A5DD0" w14:textId="1A18CDF5" w:rsidR="0066239C" w:rsidRPr="001C072E" w:rsidRDefault="0066239C">
            <w:pPr>
              <w:spacing w:before="120" w:after="120"/>
              <w:rPr>
                <w:b/>
              </w:rPr>
            </w:pPr>
            <w:r w:rsidRPr="001C072E">
              <w:rPr>
                <w:b/>
              </w:rPr>
              <w:t xml:space="preserve">Contact </w:t>
            </w:r>
            <w:r>
              <w:rPr>
                <w:b/>
              </w:rPr>
              <w:t>Person/s</w:t>
            </w:r>
            <w:r w:rsidRPr="001C072E">
              <w:rPr>
                <w:b/>
              </w:rPr>
              <w:t>:</w:t>
            </w:r>
          </w:p>
        </w:tc>
        <w:tc>
          <w:tcPr>
            <w:tcW w:w="5387" w:type="dxa"/>
            <w:gridSpan w:val="4"/>
            <w:tcBorders>
              <w:top w:val="single" w:sz="4" w:space="0" w:color="auto"/>
              <w:left w:val="single" w:sz="4" w:space="0" w:color="auto"/>
              <w:bottom w:val="single" w:sz="4" w:space="0" w:color="auto"/>
              <w:right w:val="single" w:sz="4" w:space="0" w:color="auto"/>
            </w:tcBorders>
          </w:tcPr>
          <w:p w14:paraId="372DA9EA" w14:textId="77777777" w:rsidR="0066239C" w:rsidRPr="001C072E" w:rsidRDefault="0066239C">
            <w:pPr>
              <w:spacing w:before="120" w:after="120"/>
            </w:pPr>
          </w:p>
        </w:tc>
      </w:tr>
      <w:tr w:rsidR="0066239C" w:rsidRPr="001C072E" w14:paraId="33B2BFD7" w14:textId="77777777" w:rsidTr="00D9297E">
        <w:trPr>
          <w:trHeight w:val="61"/>
        </w:trPr>
        <w:tc>
          <w:tcPr>
            <w:tcW w:w="0" w:type="auto"/>
            <w:vMerge/>
            <w:tcBorders>
              <w:left w:val="single" w:sz="4" w:space="0" w:color="auto"/>
              <w:right w:val="single" w:sz="4" w:space="0" w:color="auto"/>
            </w:tcBorders>
            <w:vAlign w:val="center"/>
            <w:hideMark/>
          </w:tcPr>
          <w:p w14:paraId="34134175"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2F527" w14:textId="77777777" w:rsidR="0066239C" w:rsidRPr="001C072E" w:rsidRDefault="0066239C">
            <w:pPr>
              <w:spacing w:before="120" w:after="120"/>
              <w:rPr>
                <w:b/>
              </w:rPr>
            </w:pPr>
            <w:r w:rsidRPr="001C072E">
              <w:rPr>
                <w:b/>
              </w:rPr>
              <w:t>Contact Number:</w:t>
            </w:r>
          </w:p>
        </w:tc>
        <w:tc>
          <w:tcPr>
            <w:tcW w:w="5387" w:type="dxa"/>
            <w:gridSpan w:val="4"/>
            <w:tcBorders>
              <w:top w:val="single" w:sz="4" w:space="0" w:color="auto"/>
              <w:left w:val="single" w:sz="4" w:space="0" w:color="auto"/>
              <w:bottom w:val="single" w:sz="4" w:space="0" w:color="auto"/>
              <w:right w:val="single" w:sz="4" w:space="0" w:color="auto"/>
            </w:tcBorders>
          </w:tcPr>
          <w:p w14:paraId="0F43B63B" w14:textId="77777777" w:rsidR="0066239C" w:rsidRPr="001C072E" w:rsidRDefault="0066239C">
            <w:pPr>
              <w:spacing w:before="120" w:after="120"/>
            </w:pPr>
          </w:p>
        </w:tc>
      </w:tr>
      <w:tr w:rsidR="0066239C" w:rsidRPr="001C072E" w14:paraId="1BCB3F53" w14:textId="77777777" w:rsidTr="00D9297E">
        <w:trPr>
          <w:trHeight w:val="61"/>
        </w:trPr>
        <w:tc>
          <w:tcPr>
            <w:tcW w:w="0" w:type="auto"/>
            <w:vMerge/>
            <w:tcBorders>
              <w:left w:val="single" w:sz="4" w:space="0" w:color="auto"/>
              <w:right w:val="single" w:sz="4" w:space="0" w:color="auto"/>
            </w:tcBorders>
            <w:vAlign w:val="center"/>
          </w:tcPr>
          <w:p w14:paraId="40705A17"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D017E" w14:textId="793A50F9" w:rsidR="0066239C" w:rsidRPr="001C072E" w:rsidRDefault="0066239C">
            <w:pPr>
              <w:spacing w:before="120" w:after="120"/>
              <w:rPr>
                <w:b/>
              </w:rPr>
            </w:pPr>
            <w:r>
              <w:rPr>
                <w:b/>
              </w:rPr>
              <w:t xml:space="preserve">Email </w:t>
            </w:r>
          </w:p>
        </w:tc>
        <w:tc>
          <w:tcPr>
            <w:tcW w:w="5387" w:type="dxa"/>
            <w:gridSpan w:val="4"/>
            <w:tcBorders>
              <w:top w:val="single" w:sz="4" w:space="0" w:color="auto"/>
              <w:left w:val="single" w:sz="4" w:space="0" w:color="auto"/>
              <w:bottom w:val="single" w:sz="4" w:space="0" w:color="auto"/>
              <w:right w:val="single" w:sz="4" w:space="0" w:color="auto"/>
            </w:tcBorders>
          </w:tcPr>
          <w:p w14:paraId="0C6F1026" w14:textId="77777777" w:rsidR="0066239C" w:rsidRPr="001C072E" w:rsidRDefault="0066239C">
            <w:pPr>
              <w:spacing w:before="120" w:after="120"/>
            </w:pPr>
          </w:p>
        </w:tc>
      </w:tr>
      <w:tr w:rsidR="0066239C" w:rsidRPr="001C072E" w14:paraId="0AF3C5A4" w14:textId="77777777" w:rsidTr="00D9297E">
        <w:trPr>
          <w:trHeight w:val="61"/>
        </w:trPr>
        <w:tc>
          <w:tcPr>
            <w:tcW w:w="0" w:type="auto"/>
            <w:vMerge/>
            <w:tcBorders>
              <w:left w:val="single" w:sz="4" w:space="0" w:color="auto"/>
              <w:right w:val="single" w:sz="4" w:space="0" w:color="auto"/>
            </w:tcBorders>
            <w:vAlign w:val="center"/>
          </w:tcPr>
          <w:p w14:paraId="22BCE7F9"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C0FC0" w14:textId="7334E2A5" w:rsidR="0066239C" w:rsidRDefault="0066239C">
            <w:pPr>
              <w:spacing w:before="120" w:after="120"/>
              <w:rPr>
                <w:b/>
              </w:rPr>
            </w:pPr>
            <w:r w:rsidRPr="0066239C">
              <w:rPr>
                <w:b/>
              </w:rPr>
              <w:t>GAP / CAV / PMO Number</w:t>
            </w:r>
          </w:p>
        </w:tc>
        <w:tc>
          <w:tcPr>
            <w:tcW w:w="5387" w:type="dxa"/>
            <w:gridSpan w:val="4"/>
            <w:tcBorders>
              <w:top w:val="single" w:sz="4" w:space="0" w:color="auto"/>
              <w:left w:val="single" w:sz="4" w:space="0" w:color="auto"/>
              <w:bottom w:val="single" w:sz="4" w:space="0" w:color="auto"/>
              <w:right w:val="single" w:sz="4" w:space="0" w:color="auto"/>
            </w:tcBorders>
          </w:tcPr>
          <w:p w14:paraId="03951FDB" w14:textId="77777777" w:rsidR="0066239C" w:rsidRPr="001C072E" w:rsidRDefault="0066239C">
            <w:pPr>
              <w:spacing w:before="120" w:after="120"/>
            </w:pPr>
          </w:p>
        </w:tc>
      </w:tr>
      <w:tr w:rsidR="0066239C" w:rsidRPr="001C072E" w14:paraId="3972B7C4" w14:textId="77777777" w:rsidTr="00D9297E">
        <w:trPr>
          <w:trHeight w:val="61"/>
        </w:trPr>
        <w:tc>
          <w:tcPr>
            <w:tcW w:w="0" w:type="auto"/>
            <w:vMerge/>
            <w:tcBorders>
              <w:left w:val="single" w:sz="4" w:space="0" w:color="auto"/>
              <w:bottom w:val="single" w:sz="4" w:space="0" w:color="auto"/>
              <w:right w:val="single" w:sz="4" w:space="0" w:color="auto"/>
            </w:tcBorders>
            <w:vAlign w:val="center"/>
          </w:tcPr>
          <w:p w14:paraId="724421F4" w14:textId="77777777" w:rsidR="0066239C" w:rsidRPr="001C072E" w:rsidRDefault="0066239C">
            <w:pPr>
              <w:rPr>
                <w:b/>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77A5D" w14:textId="37E72EAE" w:rsidR="0066239C" w:rsidRPr="0066239C" w:rsidRDefault="0066239C">
            <w:pPr>
              <w:spacing w:before="120" w:after="120"/>
              <w:rPr>
                <w:b/>
              </w:rPr>
            </w:pPr>
            <w:r>
              <w:rPr>
                <w:b/>
              </w:rPr>
              <w:t>CAV Expiry Date</w:t>
            </w:r>
          </w:p>
        </w:tc>
        <w:tc>
          <w:tcPr>
            <w:tcW w:w="5387" w:type="dxa"/>
            <w:gridSpan w:val="4"/>
            <w:tcBorders>
              <w:top w:val="single" w:sz="4" w:space="0" w:color="auto"/>
              <w:left w:val="single" w:sz="4" w:space="0" w:color="auto"/>
              <w:bottom w:val="single" w:sz="4" w:space="0" w:color="auto"/>
              <w:right w:val="single" w:sz="4" w:space="0" w:color="auto"/>
            </w:tcBorders>
          </w:tcPr>
          <w:p w14:paraId="777E0AD6" w14:textId="77777777" w:rsidR="0066239C" w:rsidRPr="001C072E" w:rsidRDefault="0066239C">
            <w:pPr>
              <w:spacing w:before="120" w:after="120"/>
            </w:pPr>
          </w:p>
        </w:tc>
      </w:tr>
      <w:tr w:rsidR="00382793" w:rsidRPr="001C072E" w14:paraId="01E36E47" w14:textId="77777777" w:rsidTr="00382793">
        <w:tc>
          <w:tcPr>
            <w:tcW w:w="2411" w:type="dxa"/>
            <w:tcBorders>
              <w:top w:val="single" w:sz="4" w:space="0" w:color="auto"/>
              <w:left w:val="nil"/>
              <w:bottom w:val="single" w:sz="4" w:space="0" w:color="auto"/>
              <w:right w:val="nil"/>
            </w:tcBorders>
          </w:tcPr>
          <w:p w14:paraId="6B765CBE" w14:textId="77777777" w:rsidR="00382793" w:rsidRPr="001C072E" w:rsidRDefault="00382793">
            <w:pPr>
              <w:spacing w:before="120" w:after="120"/>
              <w:rPr>
                <w:b/>
              </w:rPr>
            </w:pPr>
          </w:p>
        </w:tc>
        <w:tc>
          <w:tcPr>
            <w:tcW w:w="7229" w:type="dxa"/>
            <w:gridSpan w:val="6"/>
            <w:tcBorders>
              <w:top w:val="single" w:sz="4" w:space="0" w:color="auto"/>
              <w:left w:val="nil"/>
              <w:bottom w:val="single" w:sz="4" w:space="0" w:color="auto"/>
              <w:right w:val="nil"/>
            </w:tcBorders>
          </w:tcPr>
          <w:p w14:paraId="36D0C35C" w14:textId="77777777" w:rsidR="00382793" w:rsidRPr="001C072E" w:rsidRDefault="00382793"/>
        </w:tc>
      </w:tr>
      <w:tr w:rsidR="0066239C" w:rsidRPr="001C072E" w14:paraId="78EF5DAD" w14:textId="77777777" w:rsidTr="00D9297E">
        <w:tc>
          <w:tcPr>
            <w:tcW w:w="2411" w:type="dxa"/>
            <w:vMerge w:val="restart"/>
            <w:tcBorders>
              <w:top w:val="single" w:sz="4" w:space="0" w:color="auto"/>
              <w:left w:val="single" w:sz="4" w:space="0" w:color="auto"/>
              <w:right w:val="single" w:sz="4" w:space="0" w:color="auto"/>
            </w:tcBorders>
            <w:shd w:val="clear" w:color="auto" w:fill="D9D9D9" w:themeFill="background1" w:themeFillShade="D9"/>
          </w:tcPr>
          <w:p w14:paraId="3E11A117" w14:textId="3FC99F05" w:rsidR="0066239C" w:rsidRPr="001C072E" w:rsidRDefault="0066239C" w:rsidP="00D9297E">
            <w:pPr>
              <w:spacing w:before="120" w:after="120"/>
              <w:rPr>
                <w:b/>
              </w:rPr>
            </w:pPr>
            <w:r w:rsidRPr="001C072E">
              <w:rPr>
                <w:b/>
              </w:rPr>
              <w:t>The Orchard</w:t>
            </w:r>
          </w:p>
        </w:tc>
        <w:tc>
          <w:tcPr>
            <w:tcW w:w="2664" w:type="dxa"/>
            <w:gridSpan w:val="3"/>
            <w:tcBorders>
              <w:top w:val="single" w:sz="4" w:space="0" w:color="auto"/>
              <w:left w:val="single" w:sz="4" w:space="0" w:color="auto"/>
              <w:right w:val="single" w:sz="4" w:space="0" w:color="auto"/>
            </w:tcBorders>
            <w:shd w:val="clear" w:color="auto" w:fill="D9D9D9" w:themeFill="background1" w:themeFillShade="D9"/>
          </w:tcPr>
          <w:p w14:paraId="455DC8D2" w14:textId="74070388" w:rsidR="0066239C" w:rsidRPr="001C072E" w:rsidRDefault="0066239C">
            <w:pPr>
              <w:spacing w:before="120" w:after="120"/>
              <w:rPr>
                <w:b/>
              </w:rPr>
            </w:pPr>
            <w:r>
              <w:rPr>
                <w:b/>
              </w:rPr>
              <w:t xml:space="preserve">Orchard Name </w:t>
            </w:r>
          </w:p>
        </w:tc>
        <w:tc>
          <w:tcPr>
            <w:tcW w:w="4565" w:type="dxa"/>
            <w:gridSpan w:val="3"/>
            <w:tcBorders>
              <w:top w:val="single" w:sz="4" w:space="0" w:color="auto"/>
              <w:left w:val="single" w:sz="4" w:space="0" w:color="auto"/>
              <w:right w:val="single" w:sz="4" w:space="0" w:color="auto"/>
            </w:tcBorders>
          </w:tcPr>
          <w:p w14:paraId="39EDF57C" w14:textId="77777777" w:rsidR="0066239C" w:rsidRPr="001C072E" w:rsidRDefault="0066239C">
            <w:pPr>
              <w:spacing w:before="120" w:after="120"/>
            </w:pPr>
          </w:p>
        </w:tc>
      </w:tr>
      <w:tr w:rsidR="0066239C" w:rsidRPr="001C072E" w14:paraId="420795A5" w14:textId="77777777" w:rsidTr="00D9297E">
        <w:tc>
          <w:tcPr>
            <w:tcW w:w="2411" w:type="dxa"/>
            <w:vMerge/>
            <w:tcBorders>
              <w:left w:val="single" w:sz="4" w:space="0" w:color="auto"/>
              <w:right w:val="single" w:sz="4" w:space="0" w:color="auto"/>
            </w:tcBorders>
            <w:shd w:val="clear" w:color="auto" w:fill="D9D9D9" w:themeFill="background1" w:themeFillShade="D9"/>
            <w:hideMark/>
          </w:tcPr>
          <w:p w14:paraId="0D0A42B5" w14:textId="1CD202FF" w:rsidR="0066239C" w:rsidRPr="001C072E" w:rsidRDefault="0066239C">
            <w:pPr>
              <w:spacing w:before="120" w:after="120"/>
              <w:rPr>
                <w:b/>
              </w:rPr>
            </w:pPr>
          </w:p>
        </w:tc>
        <w:tc>
          <w:tcPr>
            <w:tcW w:w="2664" w:type="dxa"/>
            <w:gridSpan w:val="3"/>
            <w:tcBorders>
              <w:top w:val="single" w:sz="4" w:space="0" w:color="auto"/>
              <w:left w:val="single" w:sz="4" w:space="0" w:color="auto"/>
              <w:right w:val="single" w:sz="4" w:space="0" w:color="auto"/>
            </w:tcBorders>
            <w:shd w:val="clear" w:color="auto" w:fill="D9D9D9" w:themeFill="background1" w:themeFillShade="D9"/>
            <w:hideMark/>
          </w:tcPr>
          <w:p w14:paraId="5DADD3F9" w14:textId="77777777" w:rsidR="0066239C" w:rsidRPr="001C072E" w:rsidRDefault="0066239C">
            <w:pPr>
              <w:spacing w:before="120" w:after="120"/>
              <w:rPr>
                <w:b/>
              </w:rPr>
            </w:pPr>
            <w:r w:rsidRPr="001C072E">
              <w:rPr>
                <w:b/>
              </w:rPr>
              <w:t>Address:</w:t>
            </w:r>
          </w:p>
        </w:tc>
        <w:tc>
          <w:tcPr>
            <w:tcW w:w="4565" w:type="dxa"/>
            <w:gridSpan w:val="3"/>
            <w:tcBorders>
              <w:top w:val="single" w:sz="4" w:space="0" w:color="auto"/>
              <w:left w:val="single" w:sz="4" w:space="0" w:color="auto"/>
              <w:right w:val="single" w:sz="4" w:space="0" w:color="auto"/>
            </w:tcBorders>
          </w:tcPr>
          <w:p w14:paraId="70A9ED75" w14:textId="77777777" w:rsidR="0066239C" w:rsidRPr="001C072E" w:rsidRDefault="0066239C">
            <w:pPr>
              <w:spacing w:before="120" w:after="120"/>
              <w:jc w:val="both"/>
            </w:pPr>
          </w:p>
        </w:tc>
      </w:tr>
      <w:tr w:rsidR="0066239C" w:rsidRPr="001C072E" w14:paraId="7F305476" w14:textId="77777777" w:rsidTr="00D9297E">
        <w:tc>
          <w:tcPr>
            <w:tcW w:w="2411" w:type="dxa"/>
            <w:vMerge/>
            <w:tcBorders>
              <w:left w:val="single" w:sz="4" w:space="0" w:color="auto"/>
              <w:right w:val="single" w:sz="4" w:space="0" w:color="auto"/>
            </w:tcBorders>
            <w:shd w:val="clear" w:color="auto" w:fill="D9D9D9" w:themeFill="background1" w:themeFillShade="D9"/>
          </w:tcPr>
          <w:p w14:paraId="3804A366" w14:textId="77777777" w:rsidR="0066239C" w:rsidRPr="001C072E" w:rsidRDefault="0066239C">
            <w:pPr>
              <w:spacing w:before="120" w:after="120"/>
              <w:rPr>
                <w:b/>
              </w:rPr>
            </w:pPr>
          </w:p>
        </w:tc>
        <w:tc>
          <w:tcPr>
            <w:tcW w:w="2664" w:type="dxa"/>
            <w:gridSpan w:val="3"/>
            <w:tcBorders>
              <w:left w:val="single" w:sz="4" w:space="0" w:color="auto"/>
              <w:right w:val="single" w:sz="4" w:space="0" w:color="auto"/>
            </w:tcBorders>
            <w:shd w:val="clear" w:color="auto" w:fill="D9D9D9" w:themeFill="background1" w:themeFillShade="D9"/>
          </w:tcPr>
          <w:p w14:paraId="24FD4C55" w14:textId="77777777" w:rsidR="0066239C" w:rsidRPr="001C072E" w:rsidRDefault="0066239C">
            <w:pPr>
              <w:spacing w:before="120" w:after="120"/>
              <w:rPr>
                <w:b/>
              </w:rPr>
            </w:pPr>
            <w:r w:rsidRPr="001C072E">
              <w:rPr>
                <w:b/>
              </w:rPr>
              <w:t>KPIN:</w:t>
            </w:r>
          </w:p>
        </w:tc>
        <w:tc>
          <w:tcPr>
            <w:tcW w:w="4565" w:type="dxa"/>
            <w:gridSpan w:val="3"/>
            <w:tcBorders>
              <w:left w:val="single" w:sz="4" w:space="0" w:color="auto"/>
              <w:right w:val="single" w:sz="4" w:space="0" w:color="auto"/>
            </w:tcBorders>
          </w:tcPr>
          <w:p w14:paraId="24662F46" w14:textId="77777777" w:rsidR="0066239C" w:rsidRPr="001C072E" w:rsidRDefault="0066239C">
            <w:pPr>
              <w:spacing w:before="120" w:after="120"/>
            </w:pPr>
          </w:p>
        </w:tc>
      </w:tr>
      <w:tr w:rsidR="0066239C" w:rsidRPr="001C072E" w14:paraId="3A314D6A" w14:textId="77777777" w:rsidTr="00D9297E">
        <w:tc>
          <w:tcPr>
            <w:tcW w:w="2411" w:type="dxa"/>
            <w:vMerge/>
            <w:tcBorders>
              <w:left w:val="single" w:sz="4" w:space="0" w:color="auto"/>
              <w:right w:val="single" w:sz="4" w:space="0" w:color="auto"/>
            </w:tcBorders>
            <w:shd w:val="clear" w:color="auto" w:fill="D9D9D9" w:themeFill="background1" w:themeFillShade="D9"/>
          </w:tcPr>
          <w:p w14:paraId="7C25305E" w14:textId="77777777" w:rsidR="0066239C" w:rsidRPr="001C072E" w:rsidRDefault="0066239C">
            <w:pPr>
              <w:spacing w:before="120" w:after="120"/>
              <w:rPr>
                <w:b/>
              </w:rPr>
            </w:pPr>
          </w:p>
        </w:tc>
        <w:tc>
          <w:tcPr>
            <w:tcW w:w="2664" w:type="dxa"/>
            <w:gridSpan w:val="3"/>
            <w:tcBorders>
              <w:left w:val="single" w:sz="4" w:space="0" w:color="auto"/>
              <w:bottom w:val="single" w:sz="4" w:space="0" w:color="auto"/>
              <w:right w:val="single" w:sz="4" w:space="0" w:color="auto"/>
            </w:tcBorders>
            <w:shd w:val="clear" w:color="auto" w:fill="D9D9D9" w:themeFill="background1" w:themeFillShade="D9"/>
          </w:tcPr>
          <w:p w14:paraId="39BD8FF1" w14:textId="4C1F6799" w:rsidR="0066239C" w:rsidRPr="001C072E" w:rsidRDefault="0066239C">
            <w:pPr>
              <w:spacing w:before="120" w:after="120"/>
              <w:rPr>
                <w:b/>
              </w:rPr>
            </w:pPr>
            <w:r w:rsidRPr="001C072E">
              <w:rPr>
                <w:b/>
              </w:rPr>
              <w:t>Variety:</w:t>
            </w:r>
          </w:p>
        </w:tc>
        <w:tc>
          <w:tcPr>
            <w:tcW w:w="4565" w:type="dxa"/>
            <w:gridSpan w:val="3"/>
            <w:tcBorders>
              <w:left w:val="single" w:sz="4" w:space="0" w:color="auto"/>
              <w:bottom w:val="single" w:sz="4" w:space="0" w:color="auto"/>
              <w:right w:val="single" w:sz="4" w:space="0" w:color="auto"/>
            </w:tcBorders>
          </w:tcPr>
          <w:p w14:paraId="3847EBE4" w14:textId="77777777" w:rsidR="0066239C" w:rsidRPr="001C072E" w:rsidRDefault="0066239C">
            <w:pPr>
              <w:spacing w:before="120" w:after="120"/>
            </w:pPr>
          </w:p>
        </w:tc>
      </w:tr>
      <w:tr w:rsidR="0066239C" w:rsidRPr="001C072E" w14:paraId="17188F66" w14:textId="77777777" w:rsidTr="006E0F15">
        <w:tc>
          <w:tcPr>
            <w:tcW w:w="2411" w:type="dxa"/>
            <w:vMerge/>
            <w:tcBorders>
              <w:left w:val="single" w:sz="4" w:space="0" w:color="auto"/>
              <w:bottom w:val="single" w:sz="4" w:space="0" w:color="auto"/>
              <w:right w:val="single" w:sz="4" w:space="0" w:color="auto"/>
            </w:tcBorders>
            <w:shd w:val="clear" w:color="auto" w:fill="D9D9D9" w:themeFill="background1" w:themeFillShade="D9"/>
          </w:tcPr>
          <w:p w14:paraId="1073510A" w14:textId="77777777" w:rsidR="0066239C" w:rsidRPr="001C072E" w:rsidRDefault="0066239C">
            <w:pPr>
              <w:spacing w:before="120" w:after="120"/>
              <w:rPr>
                <w:b/>
              </w:rPr>
            </w:pPr>
          </w:p>
        </w:tc>
        <w:tc>
          <w:tcPr>
            <w:tcW w:w="2664" w:type="dxa"/>
            <w:gridSpan w:val="3"/>
            <w:tcBorders>
              <w:left w:val="single" w:sz="4" w:space="0" w:color="auto"/>
              <w:bottom w:val="single" w:sz="4" w:space="0" w:color="auto"/>
              <w:right w:val="single" w:sz="4" w:space="0" w:color="auto"/>
            </w:tcBorders>
            <w:shd w:val="clear" w:color="auto" w:fill="D9D9D9" w:themeFill="background1" w:themeFillShade="D9"/>
          </w:tcPr>
          <w:p w14:paraId="32F8AD72" w14:textId="192667ED" w:rsidR="0066239C" w:rsidRPr="001C072E" w:rsidRDefault="0066239C">
            <w:pPr>
              <w:spacing w:before="120" w:after="120"/>
              <w:rPr>
                <w:b/>
              </w:rPr>
            </w:pPr>
            <w:r>
              <w:rPr>
                <w:b/>
              </w:rPr>
              <w:t xml:space="preserve">Canopy Area </w:t>
            </w:r>
          </w:p>
        </w:tc>
        <w:tc>
          <w:tcPr>
            <w:tcW w:w="4565" w:type="dxa"/>
            <w:gridSpan w:val="3"/>
            <w:tcBorders>
              <w:left w:val="single" w:sz="4" w:space="0" w:color="auto"/>
              <w:bottom w:val="single" w:sz="4" w:space="0" w:color="auto"/>
              <w:right w:val="single" w:sz="4" w:space="0" w:color="auto"/>
            </w:tcBorders>
          </w:tcPr>
          <w:p w14:paraId="0922CCD4" w14:textId="77777777" w:rsidR="0066239C" w:rsidRPr="001C072E" w:rsidRDefault="0066239C">
            <w:pPr>
              <w:spacing w:before="120" w:after="120"/>
            </w:pPr>
          </w:p>
        </w:tc>
      </w:tr>
      <w:tr w:rsidR="006E0F15" w:rsidRPr="001C072E" w14:paraId="4115339C" w14:textId="77777777" w:rsidTr="006E0F15">
        <w:tc>
          <w:tcPr>
            <w:tcW w:w="9640" w:type="dxa"/>
            <w:gridSpan w:val="7"/>
            <w:tcBorders>
              <w:top w:val="single" w:sz="4" w:space="0" w:color="auto"/>
              <w:left w:val="nil"/>
              <w:bottom w:val="single" w:sz="4" w:space="0" w:color="auto"/>
              <w:right w:val="nil"/>
            </w:tcBorders>
            <w:shd w:val="clear" w:color="auto" w:fill="FFFFFF" w:themeFill="background1"/>
          </w:tcPr>
          <w:p w14:paraId="5CF5CA61" w14:textId="77777777" w:rsidR="006E0F15" w:rsidRDefault="006E0F15">
            <w:pPr>
              <w:spacing w:before="120" w:after="120"/>
            </w:pPr>
          </w:p>
          <w:p w14:paraId="2D1A75AE" w14:textId="77777777" w:rsidR="0066239C" w:rsidRDefault="0066239C">
            <w:pPr>
              <w:spacing w:before="120" w:after="120"/>
            </w:pPr>
          </w:p>
          <w:p w14:paraId="7A8AF148" w14:textId="77777777" w:rsidR="0066239C" w:rsidRDefault="0066239C">
            <w:pPr>
              <w:spacing w:before="120" w:after="120"/>
            </w:pPr>
          </w:p>
          <w:p w14:paraId="14C4F5EA" w14:textId="77777777" w:rsidR="0066239C" w:rsidRDefault="0066239C">
            <w:pPr>
              <w:spacing w:before="120" w:after="120"/>
            </w:pPr>
          </w:p>
          <w:p w14:paraId="14D4DAB2" w14:textId="77777777" w:rsidR="0066239C" w:rsidRDefault="0066239C">
            <w:pPr>
              <w:spacing w:before="120" w:after="120"/>
            </w:pPr>
          </w:p>
          <w:p w14:paraId="7954C25B" w14:textId="77777777" w:rsidR="0066239C" w:rsidRDefault="0066239C">
            <w:pPr>
              <w:spacing w:before="120" w:after="120"/>
            </w:pPr>
          </w:p>
          <w:p w14:paraId="1073AF35" w14:textId="44D6A3BF" w:rsidR="0066239C" w:rsidRPr="001C072E" w:rsidRDefault="0066239C">
            <w:pPr>
              <w:spacing w:before="120" w:after="120"/>
            </w:pPr>
          </w:p>
        </w:tc>
      </w:tr>
      <w:tr w:rsidR="00BC129F" w:rsidRPr="001C072E" w14:paraId="26F5B83A" w14:textId="77777777" w:rsidTr="006E0F15">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6F6A9" w14:textId="2DB10969" w:rsidR="00BC129F" w:rsidRPr="001C072E" w:rsidRDefault="00BC129F">
            <w:pPr>
              <w:spacing w:before="120" w:after="120"/>
              <w:rPr>
                <w:b/>
              </w:rPr>
            </w:pPr>
            <w:r>
              <w:rPr>
                <w:b/>
              </w:rPr>
              <w:lastRenderedPageBreak/>
              <w:t xml:space="preserve">Agreement </w:t>
            </w:r>
          </w:p>
        </w:tc>
        <w:tc>
          <w:tcPr>
            <w:tcW w:w="7229" w:type="dxa"/>
            <w:gridSpan w:val="6"/>
            <w:tcBorders>
              <w:top w:val="single" w:sz="4" w:space="0" w:color="auto"/>
              <w:left w:val="single" w:sz="4" w:space="0" w:color="auto"/>
              <w:bottom w:val="single" w:sz="4" w:space="0" w:color="auto"/>
              <w:right w:val="single" w:sz="4" w:space="0" w:color="auto"/>
            </w:tcBorders>
          </w:tcPr>
          <w:p w14:paraId="1DC19820" w14:textId="05ECC8E8" w:rsidR="00BC129F" w:rsidRPr="00BC129F" w:rsidRDefault="00BC129F">
            <w:pPr>
              <w:pStyle w:val="Heading1"/>
              <w:numPr>
                <w:ilvl w:val="0"/>
                <w:numId w:val="7"/>
              </w:numPr>
            </w:pPr>
            <w:r w:rsidRPr="001C072E">
              <w:t>The Contractor is responsible for providing the Services to the Orchardist in accordance with the terms and conditions set out in this Agreement.</w:t>
            </w:r>
          </w:p>
        </w:tc>
      </w:tr>
      <w:tr w:rsidR="00382793" w:rsidRPr="001C072E" w14:paraId="3C64C612" w14:textId="77777777" w:rsidTr="006E0F15">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9B9B7" w14:textId="77777777" w:rsidR="00382793" w:rsidRPr="001C072E" w:rsidRDefault="00382793">
            <w:pPr>
              <w:spacing w:before="120" w:after="120"/>
              <w:rPr>
                <w:b/>
              </w:rPr>
            </w:pPr>
            <w:r w:rsidRPr="001C072E">
              <w:rPr>
                <w:b/>
              </w:rPr>
              <w:t>Length of Agreement</w:t>
            </w:r>
          </w:p>
        </w:tc>
        <w:tc>
          <w:tcPr>
            <w:tcW w:w="7229" w:type="dxa"/>
            <w:gridSpan w:val="6"/>
            <w:tcBorders>
              <w:top w:val="single" w:sz="4" w:space="0" w:color="auto"/>
              <w:left w:val="single" w:sz="4" w:space="0" w:color="auto"/>
              <w:bottom w:val="single" w:sz="4" w:space="0" w:color="auto"/>
              <w:right w:val="single" w:sz="4" w:space="0" w:color="auto"/>
            </w:tcBorders>
            <w:hideMark/>
          </w:tcPr>
          <w:p w14:paraId="24069DB7" w14:textId="77777777" w:rsidR="00382793" w:rsidRPr="001C072E" w:rsidRDefault="00382793">
            <w:pPr>
              <w:spacing w:before="120" w:after="120"/>
            </w:pPr>
            <w:r w:rsidRPr="001C072E">
              <w:t>This Agreement</w:t>
            </w:r>
            <w:r w:rsidR="004A264F" w:rsidRPr="001C072E">
              <w:t>,</w:t>
            </w:r>
            <w:r w:rsidRPr="001C072E">
              <w:t xml:space="preserve"> unless cancelled earlier</w:t>
            </w:r>
            <w:r w:rsidR="004A264F" w:rsidRPr="001C072E">
              <w:t>,</w:t>
            </w:r>
            <w:r w:rsidRPr="001C072E">
              <w:t xml:space="preserve"> </w:t>
            </w:r>
            <w:r w:rsidR="004A264F" w:rsidRPr="001C072E">
              <w:t>is for the period</w:t>
            </w:r>
            <w:r w:rsidRPr="001C072E">
              <w:t>:</w:t>
            </w:r>
          </w:p>
          <w:p w14:paraId="2CDD2F1A" w14:textId="77777777" w:rsidR="00382793" w:rsidRPr="001C072E" w:rsidRDefault="004A264F" w:rsidP="004A264F">
            <w:pPr>
              <w:spacing w:before="120" w:after="120"/>
              <w:rPr>
                <w:b/>
              </w:rPr>
            </w:pPr>
            <w:r w:rsidRPr="001C072E">
              <w:rPr>
                <w:b/>
              </w:rPr>
              <w:tab/>
            </w:r>
            <w:r w:rsidR="00943A5D" w:rsidRPr="001C072E">
              <w:rPr>
                <w:b/>
              </w:rPr>
              <w:tab/>
            </w:r>
            <w:r w:rsidRPr="001C072E">
              <w:rPr>
                <w:b/>
              </w:rPr>
              <w:tab/>
            </w:r>
            <w:r w:rsidR="00382793" w:rsidRPr="001C072E">
              <w:rPr>
                <w:b/>
              </w:rPr>
              <w:t xml:space="preserve"> to </w:t>
            </w:r>
            <w:r w:rsidRPr="001C072E">
              <w:rPr>
                <w:b/>
              </w:rPr>
              <w:tab/>
            </w:r>
            <w:r w:rsidR="00943A5D" w:rsidRPr="001C072E">
              <w:rPr>
                <w:b/>
              </w:rPr>
              <w:tab/>
            </w:r>
            <w:r w:rsidRPr="001C072E">
              <w:rPr>
                <w:b/>
              </w:rPr>
              <w:tab/>
            </w:r>
          </w:p>
        </w:tc>
      </w:tr>
      <w:tr w:rsidR="00382793" w:rsidRPr="001C072E" w14:paraId="7FE5DCC0" w14:textId="77777777" w:rsidTr="00001EED">
        <w:trPr>
          <w:trHeight w:val="359"/>
        </w:trPr>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F8147" w14:textId="0B65D8BF" w:rsidR="00382793" w:rsidRPr="001C072E" w:rsidRDefault="00EC2634">
            <w:pPr>
              <w:spacing w:before="120" w:after="120"/>
              <w:rPr>
                <w:b/>
              </w:rPr>
            </w:pPr>
            <w:r w:rsidRPr="001C072E">
              <w:rPr>
                <w:b/>
              </w:rPr>
              <w:t xml:space="preserve">Services to be </w:t>
            </w:r>
            <w:r w:rsidR="00DE6182" w:rsidRPr="001C072E">
              <w:rPr>
                <w:b/>
              </w:rPr>
              <w:t>Provided.</w:t>
            </w:r>
          </w:p>
          <w:p w14:paraId="4ADF2103" w14:textId="77777777" w:rsidR="00F667E1" w:rsidRPr="001C072E" w:rsidRDefault="00F667E1">
            <w:pPr>
              <w:spacing w:before="120" w:after="120"/>
              <w:rPr>
                <w:b/>
              </w:rPr>
            </w:pPr>
            <w:r w:rsidRPr="001C072E">
              <w:rPr>
                <w:b/>
              </w:rPr>
              <w:t>“Services”</w:t>
            </w:r>
          </w:p>
          <w:p w14:paraId="6D024DF9" w14:textId="77777777" w:rsidR="00382793" w:rsidRPr="001C072E" w:rsidRDefault="00382793">
            <w:pPr>
              <w:pStyle w:val="ListParagraph"/>
              <w:numPr>
                <w:ilvl w:val="0"/>
                <w:numId w:val="2"/>
              </w:numPr>
              <w:spacing w:before="120" w:after="120"/>
              <w:rPr>
                <w:b/>
              </w:rPr>
            </w:pPr>
            <w:r w:rsidRPr="001C072E">
              <w:rPr>
                <w:i/>
              </w:rPr>
              <w:t xml:space="preserve">Cross </w:t>
            </w:r>
            <w:r w:rsidR="00001EED" w:rsidRPr="001C072E">
              <w:rPr>
                <w:i/>
              </w:rPr>
              <w:t xml:space="preserve">out any </w:t>
            </w:r>
            <w:r w:rsidR="00FC4B66" w:rsidRPr="001C072E">
              <w:rPr>
                <w:i/>
              </w:rPr>
              <w:t>service</w:t>
            </w:r>
            <w:r w:rsidR="00001EED" w:rsidRPr="001C072E">
              <w:rPr>
                <w:i/>
              </w:rPr>
              <w:t>s that do not apply</w:t>
            </w:r>
          </w:p>
          <w:p w14:paraId="0C76459E" w14:textId="77777777" w:rsidR="00001EED" w:rsidRPr="001C072E" w:rsidRDefault="00001EED">
            <w:pPr>
              <w:pStyle w:val="ListParagraph"/>
              <w:numPr>
                <w:ilvl w:val="0"/>
                <w:numId w:val="2"/>
              </w:numPr>
              <w:spacing w:before="120" w:after="120"/>
              <w:rPr>
                <w:b/>
              </w:rPr>
            </w:pPr>
            <w:r w:rsidRPr="001C072E">
              <w:rPr>
                <w:i/>
              </w:rPr>
              <w:t xml:space="preserve">Insert due date for date-specific </w:t>
            </w:r>
            <w:r w:rsidR="00FC4B66" w:rsidRPr="001C072E">
              <w:rPr>
                <w:i/>
              </w:rPr>
              <w:t>service</w:t>
            </w:r>
            <w:r w:rsidRPr="001C072E">
              <w:rPr>
                <w:i/>
              </w:rPr>
              <w:t>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0597120" w14:textId="77777777" w:rsidR="00382793" w:rsidRPr="001C072E" w:rsidRDefault="00382793">
            <w:pPr>
              <w:spacing w:before="120" w:after="120"/>
              <w:jc w:val="center"/>
              <w:rPr>
                <w:b/>
                <w:i/>
              </w:rPr>
            </w:pPr>
            <w:r w:rsidRPr="001C072E">
              <w:rPr>
                <w:b/>
                <w:i/>
              </w:rPr>
              <w:t>Winter Pruning</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7255B156" w14:textId="77777777" w:rsidR="00382793" w:rsidRPr="001C072E" w:rsidRDefault="00382793">
            <w:pPr>
              <w:spacing w:before="120" w:after="120"/>
              <w:jc w:val="center"/>
            </w:pPr>
            <w:r w:rsidRPr="001C072E">
              <w:rPr>
                <w:b/>
                <w:i/>
              </w:rPr>
              <w:t>Male Pruning</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C8132D7" w14:textId="77777777" w:rsidR="00382793" w:rsidRPr="001C072E" w:rsidRDefault="00382793">
            <w:pPr>
              <w:spacing w:before="120" w:after="120"/>
              <w:jc w:val="center"/>
            </w:pPr>
            <w:r w:rsidRPr="001C072E">
              <w:rPr>
                <w:b/>
                <w:i/>
              </w:rPr>
              <w:t>Summer Pruning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63885305" w14:textId="77777777" w:rsidR="00382793" w:rsidRPr="001C072E" w:rsidRDefault="00382793">
            <w:pPr>
              <w:spacing w:before="120" w:after="120"/>
              <w:jc w:val="center"/>
            </w:pPr>
            <w:r w:rsidRPr="001C072E">
              <w:rPr>
                <w:b/>
                <w:i/>
              </w:rPr>
              <w:t>Girdling</w:t>
            </w:r>
          </w:p>
        </w:tc>
      </w:tr>
      <w:tr w:rsidR="00382793" w:rsidRPr="001C072E" w14:paraId="1F19A9F2"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2AE35" w14:textId="77777777" w:rsidR="00382793" w:rsidRPr="001C072E" w:rsidRDefault="00382793">
            <w:pPr>
              <w:rPr>
                <w:b/>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6EF1F5DA" w14:textId="77777777" w:rsidR="00382793" w:rsidRPr="001C072E" w:rsidRDefault="00382793">
            <w:pPr>
              <w:spacing w:before="120" w:after="120"/>
              <w:jc w:val="center"/>
              <w:rPr>
                <w:b/>
                <w:i/>
              </w:rPr>
            </w:pPr>
            <w:r w:rsidRPr="001C072E">
              <w:rPr>
                <w:b/>
                <w:i/>
              </w:rPr>
              <w:t>Thinning</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53719ACA" w14:textId="4DDA0C36" w:rsidR="00382793" w:rsidRPr="001C072E" w:rsidRDefault="000E6ED2">
            <w:pPr>
              <w:spacing w:before="120" w:after="120"/>
              <w:jc w:val="center"/>
              <w:rPr>
                <w:b/>
                <w:i/>
              </w:rPr>
            </w:pPr>
            <w:r>
              <w:rPr>
                <w:b/>
                <w:i/>
              </w:rPr>
              <w:t>Grafting</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84C151E" w14:textId="22181ADD" w:rsidR="00382793" w:rsidRPr="001C072E" w:rsidRDefault="000E6ED2">
            <w:pPr>
              <w:spacing w:before="120" w:after="120"/>
              <w:jc w:val="center"/>
              <w:rPr>
                <w:b/>
                <w:i/>
              </w:rPr>
            </w:pPr>
            <w:r w:rsidRPr="000E6ED2">
              <w:rPr>
                <w:b/>
                <w:i/>
              </w:rPr>
              <w:t>Harvest – Picking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29D302A8" w14:textId="41B53862" w:rsidR="00382793" w:rsidRPr="001C072E" w:rsidRDefault="000E6ED2">
            <w:pPr>
              <w:spacing w:before="120" w:after="120"/>
              <w:jc w:val="center"/>
              <w:rPr>
                <w:b/>
                <w:i/>
              </w:rPr>
            </w:pPr>
            <w:r>
              <w:rPr>
                <w:b/>
                <w:i/>
              </w:rPr>
              <w:t xml:space="preserve">Root Pruning </w:t>
            </w:r>
          </w:p>
        </w:tc>
      </w:tr>
      <w:tr w:rsidR="00382793" w:rsidRPr="001C072E" w14:paraId="6B195EC2"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996442" w14:textId="77777777" w:rsidR="00382793" w:rsidRPr="001C072E" w:rsidRDefault="00382793">
            <w:pPr>
              <w:rPr>
                <w:b/>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35A80C6C" w14:textId="77777777" w:rsidR="00382793" w:rsidRPr="001C072E" w:rsidRDefault="00382793">
            <w:pPr>
              <w:spacing w:before="120" w:after="120"/>
              <w:jc w:val="center"/>
              <w:rPr>
                <w:b/>
                <w:i/>
              </w:rPr>
            </w:pPr>
            <w:r w:rsidRPr="001C072E">
              <w:rPr>
                <w:b/>
                <w:i/>
              </w:rPr>
              <w:t>Spray Application</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0AF159EA" w14:textId="1FBF681E" w:rsidR="00382793" w:rsidRPr="001C072E" w:rsidRDefault="000E6ED2">
            <w:pPr>
              <w:spacing w:before="120" w:after="120"/>
              <w:jc w:val="center"/>
              <w:rPr>
                <w:b/>
                <w:i/>
              </w:rPr>
            </w:pPr>
            <w:r>
              <w:rPr>
                <w:b/>
                <w:i/>
              </w:rPr>
              <w:t xml:space="preserve">Weed Spraying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8130ED7" w14:textId="0A2C4E23" w:rsidR="00382793" w:rsidRPr="001C072E" w:rsidRDefault="000E6ED2">
            <w:pPr>
              <w:spacing w:before="120" w:after="120"/>
              <w:jc w:val="center"/>
              <w:rPr>
                <w:b/>
                <w:i/>
              </w:rPr>
            </w:pPr>
            <w:r>
              <w:rPr>
                <w:b/>
                <w:i/>
              </w:rPr>
              <w:t xml:space="preserve">Fertiliser Application </w:t>
            </w:r>
          </w:p>
        </w:tc>
        <w:tc>
          <w:tcPr>
            <w:tcW w:w="1808" w:type="dxa"/>
            <w:tcBorders>
              <w:top w:val="single" w:sz="4" w:space="0" w:color="auto"/>
              <w:left w:val="single" w:sz="4" w:space="0" w:color="auto"/>
              <w:bottom w:val="single" w:sz="4" w:space="0" w:color="auto"/>
              <w:right w:val="single" w:sz="4" w:space="0" w:color="auto"/>
            </w:tcBorders>
            <w:vAlign w:val="center"/>
            <w:hideMark/>
          </w:tcPr>
          <w:p w14:paraId="3E2D4E15" w14:textId="76581418" w:rsidR="00382793" w:rsidRPr="001C072E" w:rsidRDefault="000E6ED2">
            <w:pPr>
              <w:spacing w:before="120" w:after="120"/>
              <w:jc w:val="center"/>
              <w:rPr>
                <w:b/>
                <w:i/>
              </w:rPr>
            </w:pPr>
            <w:r>
              <w:rPr>
                <w:b/>
                <w:i/>
              </w:rPr>
              <w:t xml:space="preserve">Compost Application </w:t>
            </w:r>
          </w:p>
        </w:tc>
      </w:tr>
      <w:tr w:rsidR="00382793" w:rsidRPr="001C072E" w14:paraId="6964A2DA"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1E3B" w14:textId="77777777" w:rsidR="00382793" w:rsidRPr="001C072E" w:rsidRDefault="00382793">
            <w:pPr>
              <w:rPr>
                <w:b/>
              </w:rPr>
            </w:pPr>
          </w:p>
        </w:tc>
        <w:tc>
          <w:tcPr>
            <w:tcW w:w="1807" w:type="dxa"/>
            <w:tcBorders>
              <w:top w:val="single" w:sz="4" w:space="0" w:color="auto"/>
              <w:left w:val="single" w:sz="4" w:space="0" w:color="auto"/>
              <w:bottom w:val="single" w:sz="4" w:space="0" w:color="auto"/>
              <w:right w:val="single" w:sz="4" w:space="0" w:color="auto"/>
            </w:tcBorders>
            <w:vAlign w:val="center"/>
            <w:hideMark/>
          </w:tcPr>
          <w:p w14:paraId="27758AB0" w14:textId="6250AB8E" w:rsidR="00382793" w:rsidRPr="001C072E" w:rsidRDefault="000E6ED2">
            <w:pPr>
              <w:spacing w:before="120" w:after="120"/>
              <w:jc w:val="center"/>
              <w:rPr>
                <w:b/>
                <w:i/>
              </w:rPr>
            </w:pPr>
            <w:r>
              <w:rPr>
                <w:b/>
                <w:i/>
              </w:rPr>
              <w:t>Supply of Beehives</w:t>
            </w:r>
          </w:p>
        </w:tc>
        <w:tc>
          <w:tcPr>
            <w:tcW w:w="1807" w:type="dxa"/>
            <w:gridSpan w:val="3"/>
            <w:tcBorders>
              <w:top w:val="single" w:sz="4" w:space="0" w:color="auto"/>
              <w:left w:val="single" w:sz="4" w:space="0" w:color="auto"/>
              <w:bottom w:val="single" w:sz="4" w:space="0" w:color="auto"/>
              <w:right w:val="single" w:sz="4" w:space="0" w:color="auto"/>
            </w:tcBorders>
            <w:vAlign w:val="center"/>
            <w:hideMark/>
          </w:tcPr>
          <w:p w14:paraId="63563FD4" w14:textId="487A43DC" w:rsidR="00382793" w:rsidRPr="001C072E" w:rsidRDefault="000E6ED2" w:rsidP="00001EED">
            <w:pPr>
              <w:spacing w:before="120" w:after="120"/>
              <w:jc w:val="center"/>
              <w:rPr>
                <w:b/>
                <w:i/>
              </w:rPr>
            </w:pPr>
            <w:r>
              <w:rPr>
                <w:b/>
                <w:i/>
              </w:rPr>
              <w:t xml:space="preserve">Pollen Application </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EDB8333" w14:textId="29962B97" w:rsidR="00382793" w:rsidRPr="001C072E" w:rsidRDefault="000E6ED2" w:rsidP="00001EED">
            <w:pPr>
              <w:spacing w:before="120" w:after="120"/>
              <w:jc w:val="center"/>
              <w:rPr>
                <w:b/>
                <w:i/>
              </w:rPr>
            </w:pPr>
            <w:r>
              <w:rPr>
                <w:b/>
                <w:i/>
              </w:rPr>
              <w:t>Mowing and Mulching</w:t>
            </w:r>
          </w:p>
        </w:tc>
        <w:tc>
          <w:tcPr>
            <w:tcW w:w="1808" w:type="dxa"/>
            <w:tcBorders>
              <w:top w:val="single" w:sz="4" w:space="0" w:color="auto"/>
              <w:left w:val="single" w:sz="4" w:space="0" w:color="auto"/>
              <w:bottom w:val="single" w:sz="4" w:space="0" w:color="auto"/>
              <w:right w:val="single" w:sz="4" w:space="0" w:color="auto"/>
            </w:tcBorders>
            <w:vAlign w:val="center"/>
            <w:hideMark/>
          </w:tcPr>
          <w:p w14:paraId="46453DE7" w14:textId="336753E2" w:rsidR="00382793" w:rsidRPr="001C072E" w:rsidRDefault="000E6ED2">
            <w:pPr>
              <w:spacing w:before="120" w:after="120"/>
              <w:jc w:val="center"/>
              <w:rPr>
                <w:b/>
                <w:i/>
              </w:rPr>
            </w:pPr>
            <w:r>
              <w:rPr>
                <w:b/>
                <w:i/>
              </w:rPr>
              <w:t xml:space="preserve">Shelter Maintenance </w:t>
            </w:r>
          </w:p>
        </w:tc>
      </w:tr>
      <w:tr w:rsidR="000E6ED2" w:rsidRPr="001C072E" w14:paraId="66E30938"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2B4E5103" w14:textId="77777777" w:rsidR="000E6ED2" w:rsidRPr="001C072E" w:rsidRDefault="000E6ED2">
            <w:pPr>
              <w:rPr>
                <w:b/>
              </w:rPr>
            </w:pPr>
          </w:p>
        </w:tc>
        <w:tc>
          <w:tcPr>
            <w:tcW w:w="1807" w:type="dxa"/>
            <w:tcBorders>
              <w:top w:val="single" w:sz="4" w:space="0" w:color="auto"/>
              <w:left w:val="single" w:sz="4" w:space="0" w:color="auto"/>
              <w:bottom w:val="single" w:sz="4" w:space="0" w:color="auto"/>
              <w:right w:val="single" w:sz="4" w:space="0" w:color="auto"/>
            </w:tcBorders>
            <w:vAlign w:val="center"/>
          </w:tcPr>
          <w:p w14:paraId="7686BC66" w14:textId="348B3F46" w:rsidR="000E6ED2" w:rsidRDefault="000E6ED2">
            <w:pPr>
              <w:spacing w:before="120" w:after="120"/>
              <w:jc w:val="center"/>
              <w:rPr>
                <w:b/>
                <w:i/>
              </w:rPr>
            </w:pPr>
            <w:r>
              <w:rPr>
                <w:b/>
                <w:i/>
              </w:rPr>
              <w:t>Repair and maintenance of Orchard Structures</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29F68CDE" w14:textId="307FDF4D" w:rsidR="000E6ED2" w:rsidRDefault="000E6ED2" w:rsidP="00001EED">
            <w:pPr>
              <w:spacing w:before="120" w:after="120"/>
              <w:jc w:val="center"/>
              <w:rPr>
                <w:b/>
                <w:i/>
              </w:rPr>
            </w:pPr>
            <w:r>
              <w:rPr>
                <w:b/>
                <w:i/>
              </w:rPr>
              <w:t xml:space="preserve">Pest Monitoring </w:t>
            </w:r>
          </w:p>
        </w:tc>
        <w:tc>
          <w:tcPr>
            <w:tcW w:w="1807" w:type="dxa"/>
            <w:tcBorders>
              <w:top w:val="single" w:sz="4" w:space="0" w:color="auto"/>
              <w:left w:val="single" w:sz="4" w:space="0" w:color="auto"/>
              <w:bottom w:val="single" w:sz="4" w:space="0" w:color="auto"/>
              <w:right w:val="single" w:sz="4" w:space="0" w:color="auto"/>
            </w:tcBorders>
            <w:vAlign w:val="center"/>
          </w:tcPr>
          <w:p w14:paraId="7286E534" w14:textId="4409A7A2" w:rsidR="000E6ED2" w:rsidRPr="001C072E" w:rsidRDefault="000E6ED2" w:rsidP="00001EED">
            <w:pPr>
              <w:spacing w:before="120" w:after="120"/>
              <w:jc w:val="center"/>
              <w:rPr>
                <w:b/>
                <w:i/>
              </w:rPr>
            </w:pPr>
            <w:r>
              <w:rPr>
                <w:b/>
                <w:i/>
              </w:rPr>
              <w:t>Crop Estimation</w:t>
            </w:r>
          </w:p>
        </w:tc>
        <w:tc>
          <w:tcPr>
            <w:tcW w:w="1808" w:type="dxa"/>
            <w:tcBorders>
              <w:top w:val="single" w:sz="4" w:space="0" w:color="auto"/>
              <w:left w:val="single" w:sz="4" w:space="0" w:color="auto"/>
              <w:bottom w:val="single" w:sz="4" w:space="0" w:color="auto"/>
              <w:right w:val="single" w:sz="4" w:space="0" w:color="auto"/>
            </w:tcBorders>
            <w:vAlign w:val="center"/>
          </w:tcPr>
          <w:p w14:paraId="3C1403D0" w14:textId="7AE11BFA" w:rsidR="000E6ED2" w:rsidRPr="001C072E" w:rsidRDefault="000E6ED2">
            <w:pPr>
              <w:spacing w:before="120" w:after="120"/>
              <w:jc w:val="center"/>
              <w:rPr>
                <w:b/>
                <w:i/>
              </w:rPr>
            </w:pPr>
            <w:r>
              <w:rPr>
                <w:b/>
                <w:i/>
              </w:rPr>
              <w:t>Maturity Clearance</w:t>
            </w:r>
          </w:p>
        </w:tc>
      </w:tr>
      <w:tr w:rsidR="000E6ED2" w:rsidRPr="001C072E" w14:paraId="4A32C8E7" w14:textId="77777777" w:rsidTr="00001EED">
        <w:trPr>
          <w:trHeight w:val="359"/>
        </w:trPr>
        <w:tc>
          <w:tcPr>
            <w:tcW w:w="0" w:type="auto"/>
            <w:vMerge/>
            <w:tcBorders>
              <w:top w:val="single" w:sz="4" w:space="0" w:color="auto"/>
              <w:left w:val="single" w:sz="4" w:space="0" w:color="auto"/>
              <w:bottom w:val="single" w:sz="4" w:space="0" w:color="auto"/>
              <w:right w:val="single" w:sz="4" w:space="0" w:color="auto"/>
            </w:tcBorders>
            <w:vAlign w:val="center"/>
          </w:tcPr>
          <w:p w14:paraId="40CEDCCC" w14:textId="77777777" w:rsidR="000E6ED2" w:rsidRPr="001C072E" w:rsidRDefault="000E6ED2">
            <w:pPr>
              <w:rPr>
                <w:b/>
              </w:rPr>
            </w:pPr>
          </w:p>
        </w:tc>
        <w:tc>
          <w:tcPr>
            <w:tcW w:w="1807" w:type="dxa"/>
            <w:tcBorders>
              <w:top w:val="single" w:sz="4" w:space="0" w:color="auto"/>
              <w:left w:val="single" w:sz="4" w:space="0" w:color="auto"/>
              <w:bottom w:val="single" w:sz="4" w:space="0" w:color="auto"/>
              <w:right w:val="single" w:sz="4" w:space="0" w:color="auto"/>
            </w:tcBorders>
            <w:vAlign w:val="center"/>
          </w:tcPr>
          <w:p w14:paraId="5AF95BC5" w14:textId="436BF1D8" w:rsidR="000E6ED2" w:rsidRDefault="000E6ED2">
            <w:pPr>
              <w:spacing w:before="120" w:after="120"/>
              <w:jc w:val="center"/>
              <w:rPr>
                <w:b/>
                <w:i/>
              </w:rPr>
            </w:pPr>
            <w:r>
              <w:rPr>
                <w:b/>
                <w:i/>
              </w:rPr>
              <w:t>Mapping</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2B42705B" w14:textId="29F509E8" w:rsidR="000E6ED2" w:rsidRDefault="000E6ED2" w:rsidP="00001EED">
            <w:pPr>
              <w:spacing w:before="120" w:after="120"/>
              <w:jc w:val="center"/>
              <w:rPr>
                <w:b/>
                <w:i/>
              </w:rPr>
            </w:pPr>
            <w:r>
              <w:rPr>
                <w:b/>
                <w:i/>
              </w:rPr>
              <w:t>Irrigation</w:t>
            </w:r>
          </w:p>
        </w:tc>
        <w:tc>
          <w:tcPr>
            <w:tcW w:w="1807" w:type="dxa"/>
            <w:tcBorders>
              <w:top w:val="single" w:sz="4" w:space="0" w:color="auto"/>
              <w:left w:val="single" w:sz="4" w:space="0" w:color="auto"/>
              <w:bottom w:val="single" w:sz="4" w:space="0" w:color="auto"/>
              <w:right w:val="single" w:sz="4" w:space="0" w:color="auto"/>
            </w:tcBorders>
            <w:vAlign w:val="center"/>
          </w:tcPr>
          <w:p w14:paraId="2EDD1A18" w14:textId="4DF62EAD" w:rsidR="000E6ED2" w:rsidRDefault="000E6ED2" w:rsidP="00001EED">
            <w:pPr>
              <w:spacing w:before="120" w:after="120"/>
              <w:jc w:val="center"/>
              <w:rPr>
                <w:b/>
                <w:i/>
              </w:rPr>
            </w:pPr>
            <w:r>
              <w:rPr>
                <w:b/>
                <w:i/>
              </w:rPr>
              <w:t xml:space="preserve">Infrastructure Development </w:t>
            </w:r>
          </w:p>
        </w:tc>
        <w:tc>
          <w:tcPr>
            <w:tcW w:w="1808" w:type="dxa"/>
            <w:tcBorders>
              <w:top w:val="single" w:sz="4" w:space="0" w:color="auto"/>
              <w:left w:val="single" w:sz="4" w:space="0" w:color="auto"/>
              <w:bottom w:val="single" w:sz="4" w:space="0" w:color="auto"/>
              <w:right w:val="single" w:sz="4" w:space="0" w:color="auto"/>
            </w:tcBorders>
            <w:vAlign w:val="center"/>
          </w:tcPr>
          <w:p w14:paraId="2E90DB16" w14:textId="77777777" w:rsidR="000E6ED2" w:rsidRDefault="000E6ED2" w:rsidP="000E6ED2">
            <w:pPr>
              <w:spacing w:before="120" w:after="120"/>
              <w:rPr>
                <w:b/>
                <w:i/>
              </w:rPr>
            </w:pPr>
            <w:r>
              <w:rPr>
                <w:b/>
                <w:i/>
              </w:rPr>
              <w:t>Other:</w:t>
            </w:r>
          </w:p>
          <w:p w14:paraId="38D12522" w14:textId="77777777" w:rsidR="000E6ED2" w:rsidRDefault="000E6ED2">
            <w:pPr>
              <w:spacing w:before="120" w:after="120"/>
              <w:jc w:val="center"/>
              <w:rPr>
                <w:b/>
                <w:i/>
              </w:rPr>
            </w:pPr>
          </w:p>
          <w:p w14:paraId="39CFC330" w14:textId="77777777" w:rsidR="000E6ED2" w:rsidRDefault="000E6ED2">
            <w:pPr>
              <w:spacing w:before="120" w:after="120"/>
              <w:jc w:val="center"/>
              <w:rPr>
                <w:b/>
                <w:i/>
              </w:rPr>
            </w:pPr>
          </w:p>
          <w:p w14:paraId="733EC5AF" w14:textId="245E3A41" w:rsidR="000E6ED2" w:rsidRDefault="000E6ED2">
            <w:pPr>
              <w:spacing w:before="120" w:after="120"/>
              <w:jc w:val="center"/>
              <w:rPr>
                <w:b/>
                <w:i/>
              </w:rPr>
            </w:pPr>
          </w:p>
        </w:tc>
      </w:tr>
      <w:tr w:rsidR="00382793" w:rsidRPr="001C072E" w14:paraId="4C563F63"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296B" w14:textId="77777777" w:rsidR="00382793" w:rsidRPr="001C072E" w:rsidRDefault="00382793" w:rsidP="00EC2634">
            <w:pPr>
              <w:spacing w:before="120" w:after="120"/>
              <w:rPr>
                <w:b/>
              </w:rPr>
            </w:pPr>
            <w:r w:rsidRPr="001C072E">
              <w:rPr>
                <w:b/>
              </w:rPr>
              <w:t xml:space="preserve">Special Directions for Performing </w:t>
            </w:r>
            <w:r w:rsidR="00EC2634" w:rsidRPr="001C072E">
              <w:rPr>
                <w:b/>
              </w:rPr>
              <w:t>Services</w:t>
            </w:r>
          </w:p>
        </w:tc>
        <w:tc>
          <w:tcPr>
            <w:tcW w:w="7229" w:type="dxa"/>
            <w:gridSpan w:val="6"/>
            <w:tcBorders>
              <w:top w:val="single" w:sz="4" w:space="0" w:color="auto"/>
              <w:left w:val="single" w:sz="4" w:space="0" w:color="auto"/>
              <w:bottom w:val="single" w:sz="4" w:space="0" w:color="auto"/>
              <w:right w:val="single" w:sz="4" w:space="0" w:color="auto"/>
            </w:tcBorders>
            <w:hideMark/>
          </w:tcPr>
          <w:p w14:paraId="469E9210" w14:textId="2A334B6A" w:rsidR="00382793" w:rsidRPr="001C072E" w:rsidRDefault="00B75DBD" w:rsidP="00EC2634">
            <w:pPr>
              <w:spacing w:before="120" w:after="120"/>
              <w:jc w:val="both"/>
            </w:pPr>
            <w:r w:rsidRPr="0035646D">
              <w:rPr>
                <w:highlight w:val="green"/>
              </w:rPr>
              <w:t xml:space="preserve">Refer to </w:t>
            </w:r>
            <w:r w:rsidRPr="009C0A0C">
              <w:rPr>
                <w:highlight w:val="green"/>
              </w:rPr>
              <w:t>Appendix 1</w:t>
            </w:r>
            <w:r w:rsidRPr="0035646D">
              <w:rPr>
                <w:highlight w:val="green"/>
              </w:rPr>
              <w:t xml:space="preserve"> for details of</w:t>
            </w:r>
            <w:r w:rsidR="00C44449" w:rsidRPr="0035646D">
              <w:rPr>
                <w:highlight w:val="green"/>
              </w:rPr>
              <w:t xml:space="preserve"> the</w:t>
            </w:r>
            <w:r w:rsidR="00382793" w:rsidRPr="0035646D">
              <w:rPr>
                <w:highlight w:val="green"/>
              </w:rPr>
              <w:t xml:space="preserve"> required</w:t>
            </w:r>
            <w:r w:rsidR="00943A5D" w:rsidRPr="0035646D">
              <w:rPr>
                <w:highlight w:val="green"/>
              </w:rPr>
              <w:t xml:space="preserve"> timeframes, </w:t>
            </w:r>
            <w:r w:rsidR="00DE6182" w:rsidRPr="0035646D">
              <w:rPr>
                <w:highlight w:val="green"/>
              </w:rPr>
              <w:t>performance,</w:t>
            </w:r>
            <w:r w:rsidR="00382793" w:rsidRPr="0035646D">
              <w:rPr>
                <w:highlight w:val="green"/>
              </w:rPr>
              <w:t xml:space="preserve"> and quality standards</w:t>
            </w:r>
            <w:r w:rsidRPr="0035646D">
              <w:rPr>
                <w:highlight w:val="green"/>
              </w:rPr>
              <w:t xml:space="preserve"> for </w:t>
            </w:r>
            <w:r w:rsidR="00F667E1" w:rsidRPr="0035646D">
              <w:rPr>
                <w:highlight w:val="green"/>
              </w:rPr>
              <w:t>the S</w:t>
            </w:r>
            <w:r w:rsidR="00EC2634" w:rsidRPr="0035646D">
              <w:rPr>
                <w:highlight w:val="green"/>
              </w:rPr>
              <w:t>ervices</w:t>
            </w:r>
            <w:r w:rsidR="00382793" w:rsidRPr="0035646D">
              <w:rPr>
                <w:highlight w:val="green"/>
              </w:rPr>
              <w:t>.</w:t>
            </w:r>
            <w:ins w:id="1" w:author="Sophie Merwe" w:date="2024-07-31T08:38:00Z">
              <w:r w:rsidR="0034639F">
                <w:t xml:space="preserve"> </w:t>
              </w:r>
            </w:ins>
            <w:r w:rsidR="0034639F">
              <w:t xml:space="preserve"> </w:t>
            </w:r>
          </w:p>
        </w:tc>
      </w:tr>
      <w:tr w:rsidR="00382793" w:rsidRPr="001C072E" w14:paraId="4EB55F7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A8F0F" w14:textId="77777777" w:rsidR="00382793" w:rsidRPr="001C072E" w:rsidRDefault="00382793">
            <w:pPr>
              <w:spacing w:before="120" w:after="120"/>
              <w:rPr>
                <w:b/>
              </w:rPr>
            </w:pPr>
            <w:r w:rsidRPr="001C072E">
              <w:rPr>
                <w:b/>
              </w:rPr>
              <w:t>Payment</w:t>
            </w:r>
          </w:p>
        </w:tc>
        <w:tc>
          <w:tcPr>
            <w:tcW w:w="7229" w:type="dxa"/>
            <w:gridSpan w:val="6"/>
            <w:tcBorders>
              <w:top w:val="single" w:sz="4" w:space="0" w:color="auto"/>
              <w:left w:val="single" w:sz="4" w:space="0" w:color="auto"/>
              <w:bottom w:val="single" w:sz="4" w:space="0" w:color="auto"/>
              <w:right w:val="single" w:sz="4" w:space="0" w:color="auto"/>
            </w:tcBorders>
            <w:hideMark/>
          </w:tcPr>
          <w:p w14:paraId="2CDF00FA" w14:textId="77777777" w:rsidR="00382793" w:rsidRPr="001C072E" w:rsidRDefault="00382793">
            <w:pPr>
              <w:spacing w:before="120" w:after="120"/>
              <w:jc w:val="both"/>
            </w:pPr>
            <w:r w:rsidRPr="0035646D">
              <w:rPr>
                <w:highlight w:val="green"/>
              </w:rPr>
              <w:t xml:space="preserve">Applicable rates for the </w:t>
            </w:r>
            <w:r w:rsidR="00F667E1" w:rsidRPr="0035646D">
              <w:rPr>
                <w:highlight w:val="green"/>
              </w:rPr>
              <w:t>S</w:t>
            </w:r>
            <w:r w:rsidR="00EC2634" w:rsidRPr="0035646D">
              <w:rPr>
                <w:highlight w:val="green"/>
              </w:rPr>
              <w:t>ervices</w:t>
            </w:r>
            <w:r w:rsidR="0073474A" w:rsidRPr="0035646D">
              <w:rPr>
                <w:highlight w:val="green"/>
              </w:rPr>
              <w:t xml:space="preserve"> are </w:t>
            </w:r>
            <w:r w:rsidR="0073474A" w:rsidRPr="005610D4">
              <w:rPr>
                <w:highlight w:val="green"/>
              </w:rPr>
              <w:t xml:space="preserve">listed in Appendix </w:t>
            </w:r>
            <w:r w:rsidR="0073474A" w:rsidRPr="0093285F">
              <w:rPr>
                <w:highlight w:val="green"/>
              </w:rPr>
              <w:t>2</w:t>
            </w:r>
            <w:r w:rsidRPr="001C072E">
              <w:t xml:space="preserve">.  </w:t>
            </w:r>
          </w:p>
          <w:p w14:paraId="02353816" w14:textId="77777777" w:rsidR="00382793" w:rsidRPr="001C072E" w:rsidRDefault="00382793">
            <w:pPr>
              <w:spacing w:before="120" w:after="120"/>
              <w:jc w:val="both"/>
            </w:pPr>
          </w:p>
        </w:tc>
      </w:tr>
      <w:tr w:rsidR="00382793" w:rsidRPr="001C072E" w14:paraId="67521922"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C3457" w14:textId="77777777" w:rsidR="00382793" w:rsidRPr="001C072E" w:rsidRDefault="00382793">
            <w:pPr>
              <w:spacing w:before="120" w:after="120"/>
              <w:rPr>
                <w:b/>
              </w:rPr>
            </w:pPr>
            <w:r w:rsidRPr="001C072E">
              <w:rPr>
                <w:b/>
              </w:rPr>
              <w:t>Contractor’s Obligations</w:t>
            </w:r>
          </w:p>
        </w:tc>
        <w:tc>
          <w:tcPr>
            <w:tcW w:w="7229" w:type="dxa"/>
            <w:gridSpan w:val="6"/>
            <w:tcBorders>
              <w:top w:val="single" w:sz="4" w:space="0" w:color="auto"/>
              <w:left w:val="single" w:sz="4" w:space="0" w:color="auto"/>
              <w:bottom w:val="single" w:sz="4" w:space="0" w:color="auto"/>
              <w:right w:val="single" w:sz="4" w:space="0" w:color="auto"/>
            </w:tcBorders>
            <w:hideMark/>
          </w:tcPr>
          <w:p w14:paraId="6AFDE54C" w14:textId="77777777" w:rsidR="00336DAE" w:rsidRPr="001C072E" w:rsidRDefault="00523DD5">
            <w:pPr>
              <w:pStyle w:val="Heading1"/>
              <w:numPr>
                <w:ilvl w:val="0"/>
                <w:numId w:val="16"/>
              </w:numPr>
            </w:pPr>
            <w:r w:rsidRPr="001C072E">
              <w:t xml:space="preserve">The Contractor represents and warrants to the Orchardist that it is fully experienced and properly qualified, licensed, equipped, organised and financed to perform and complete the Services and </w:t>
            </w:r>
            <w:r w:rsidR="00720323" w:rsidRPr="001C072E">
              <w:t>wi</w:t>
            </w:r>
            <w:r w:rsidR="00336DAE" w:rsidRPr="001C072E">
              <w:t>ll at all times ensure that the Services are carried out in accordance with kiwifruit industry best practices</w:t>
            </w:r>
            <w:r w:rsidR="001C6AA1" w:rsidRPr="0035646D">
              <w:rPr>
                <w:highlight w:val="green"/>
              </w:rPr>
              <w:t>. Where applicable</w:t>
            </w:r>
            <w:r w:rsidR="004A1C48" w:rsidRPr="0035646D">
              <w:rPr>
                <w:highlight w:val="green"/>
              </w:rPr>
              <w:t>,</w:t>
            </w:r>
            <w:r w:rsidR="001C6AA1" w:rsidRPr="0035646D">
              <w:rPr>
                <w:highlight w:val="green"/>
              </w:rPr>
              <w:t xml:space="preserve"> the Contractor will perform the Services </w:t>
            </w:r>
            <w:r w:rsidR="00336DAE" w:rsidRPr="0035646D">
              <w:rPr>
                <w:highlight w:val="green"/>
              </w:rPr>
              <w:t xml:space="preserve">to the level and specifications set </w:t>
            </w:r>
            <w:r w:rsidR="00336DAE" w:rsidRPr="005610D4">
              <w:rPr>
                <w:highlight w:val="green"/>
              </w:rPr>
              <w:t xml:space="preserve">out in Appendix </w:t>
            </w:r>
            <w:r w:rsidR="00336DAE" w:rsidRPr="0093285F">
              <w:rPr>
                <w:highlight w:val="green"/>
              </w:rPr>
              <w:t>1.</w:t>
            </w:r>
          </w:p>
          <w:p w14:paraId="295282AE" w14:textId="544AB1E0" w:rsidR="00566F12" w:rsidRPr="001C072E" w:rsidRDefault="00566F12">
            <w:pPr>
              <w:pStyle w:val="Heading1"/>
              <w:numPr>
                <w:ilvl w:val="0"/>
                <w:numId w:val="16"/>
              </w:numPr>
            </w:pPr>
            <w:r w:rsidRPr="001C072E">
              <w:t xml:space="preserve">The Contractor will use its best endeavours to complete the Services within </w:t>
            </w:r>
            <w:r w:rsidR="00F60AFF" w:rsidRPr="001C072E">
              <w:t>the</w:t>
            </w:r>
            <w:r w:rsidRPr="001C072E">
              <w:t xml:space="preserve"> time frames specified by the Orchardist</w:t>
            </w:r>
            <w:r w:rsidR="00F60AFF" w:rsidRPr="001C072E">
              <w:t xml:space="preserve">, </w:t>
            </w:r>
            <w:r w:rsidRPr="001C072E">
              <w:t>follow</w:t>
            </w:r>
            <w:r w:rsidR="00F60AFF" w:rsidRPr="001C072E">
              <w:t>ing</w:t>
            </w:r>
            <w:r w:rsidRPr="001C072E">
              <w:t xml:space="preserve"> all reasonable </w:t>
            </w:r>
            <w:r w:rsidR="0066239C" w:rsidRPr="001C072E">
              <w:t>directi</w:t>
            </w:r>
            <w:r w:rsidR="0066239C">
              <w:t>o</w:t>
            </w:r>
            <w:r w:rsidR="0066239C" w:rsidRPr="001C072E">
              <w:t>ns</w:t>
            </w:r>
            <w:r w:rsidRPr="001C072E">
              <w:t xml:space="preserve"> and instructions given by the Orchardist.</w:t>
            </w:r>
          </w:p>
          <w:p w14:paraId="5D6C209B" w14:textId="2DE840FE" w:rsidR="00382793" w:rsidRPr="001C072E" w:rsidRDefault="00720323">
            <w:pPr>
              <w:pStyle w:val="Heading1"/>
              <w:numPr>
                <w:ilvl w:val="0"/>
                <w:numId w:val="16"/>
              </w:numPr>
            </w:pPr>
            <w:r w:rsidRPr="001C072E">
              <w:t>The Contractor wi</w:t>
            </w:r>
            <w:r w:rsidR="006C0D11" w:rsidRPr="001C072E">
              <w:t xml:space="preserve">ll </w:t>
            </w:r>
            <w:r w:rsidR="00C34473" w:rsidRPr="001C072E">
              <w:t>comply with</w:t>
            </w:r>
            <w:r w:rsidR="006C0D11" w:rsidRPr="001C072E">
              <w:t xml:space="preserve"> </w:t>
            </w:r>
            <w:r w:rsidR="00C34473" w:rsidRPr="001C072E">
              <w:t xml:space="preserve">the </w:t>
            </w:r>
            <w:r w:rsidR="006C0D11" w:rsidRPr="001C072E">
              <w:t>GLOBAL</w:t>
            </w:r>
            <w:r w:rsidR="006248FF" w:rsidRPr="001C072E">
              <w:t xml:space="preserve"> </w:t>
            </w:r>
            <w:r w:rsidR="006C0D11" w:rsidRPr="001C072E">
              <w:t>G</w:t>
            </w:r>
            <w:r w:rsidR="006248FF" w:rsidRPr="001C072E">
              <w:t>.</w:t>
            </w:r>
            <w:r w:rsidR="006C0D11" w:rsidRPr="001C072E">
              <w:t>A</w:t>
            </w:r>
            <w:r w:rsidR="006248FF" w:rsidRPr="001C072E">
              <w:t>.</w:t>
            </w:r>
            <w:r w:rsidR="006C0D11" w:rsidRPr="001C072E">
              <w:t>P</w:t>
            </w:r>
            <w:r w:rsidR="006248FF" w:rsidRPr="001C072E">
              <w:t>.</w:t>
            </w:r>
            <w:r w:rsidR="006C0D11" w:rsidRPr="001C072E">
              <w:t xml:space="preserve"> and GRASP</w:t>
            </w:r>
            <w:r w:rsidR="00C34473" w:rsidRPr="001C072E">
              <w:t xml:space="preserve"> </w:t>
            </w:r>
            <w:r w:rsidR="00CA04FF">
              <w:t xml:space="preserve">standards </w:t>
            </w:r>
            <w:r w:rsidR="006C0D11" w:rsidRPr="001C072E">
              <w:t>at all times during the term of this Agreement and provide the Orchardist with</w:t>
            </w:r>
            <w:r w:rsidR="00FC1AFB" w:rsidRPr="001C072E">
              <w:t xml:space="preserve"> </w:t>
            </w:r>
            <w:r w:rsidR="00912CD1" w:rsidRPr="001C072E">
              <w:t xml:space="preserve">a valid </w:t>
            </w:r>
            <w:r w:rsidR="00FC1AFB" w:rsidRPr="001C072E">
              <w:t>Compliance Assessment Verification (CAV) before providing Services for which a CAV is required</w:t>
            </w:r>
            <w:r w:rsidR="006248FF" w:rsidRPr="001C072E">
              <w:t xml:space="preserve"> by Zespri</w:t>
            </w:r>
            <w:r w:rsidR="00FC1AFB" w:rsidRPr="001C072E">
              <w:t>.</w:t>
            </w:r>
            <w:r w:rsidR="006C0D11" w:rsidRPr="001C072E">
              <w:t xml:space="preserve"> </w:t>
            </w:r>
            <w:r w:rsidR="00C34473" w:rsidRPr="001C072E">
              <w:t>T</w:t>
            </w:r>
            <w:r w:rsidR="00382793" w:rsidRPr="001C072E">
              <w:t>he Contractor shall ensure that all</w:t>
            </w:r>
            <w:r w:rsidR="00CB4133" w:rsidRPr="001C072E">
              <w:t xml:space="preserve"> </w:t>
            </w:r>
            <w:r w:rsidR="00C34473" w:rsidRPr="001C072E">
              <w:t xml:space="preserve">Services are provided in accordance with </w:t>
            </w:r>
            <w:r w:rsidR="00CA04FF">
              <w:t>GLOBAL G.A.P and GRASP</w:t>
            </w:r>
            <w:r w:rsidR="00CB4133" w:rsidRPr="001C072E">
              <w:t xml:space="preserve"> requirements</w:t>
            </w:r>
            <w:r w:rsidR="00CA04FF">
              <w:t>.</w:t>
            </w:r>
          </w:p>
          <w:p w14:paraId="182BBA85" w14:textId="77777777" w:rsidR="00CF4FEE" w:rsidRPr="001C072E" w:rsidRDefault="00CF4FEE">
            <w:pPr>
              <w:pStyle w:val="Heading1"/>
              <w:numPr>
                <w:ilvl w:val="0"/>
                <w:numId w:val="16"/>
              </w:numPr>
            </w:pPr>
            <w:r w:rsidRPr="001C072E">
              <w:t xml:space="preserve">The Contractor warrants that it </w:t>
            </w:r>
            <w:r w:rsidR="00395544" w:rsidRPr="001C072E">
              <w:t xml:space="preserve">holds, and </w:t>
            </w:r>
            <w:r w:rsidR="00BC33C2" w:rsidRPr="001C072E">
              <w:t>for</w:t>
            </w:r>
            <w:r w:rsidRPr="001C072E">
              <w:t xml:space="preserve"> the term of this Agreement</w:t>
            </w:r>
            <w:r w:rsidR="006626FD" w:rsidRPr="001C072E">
              <w:t xml:space="preserve"> will</w:t>
            </w:r>
            <w:r w:rsidR="00395544" w:rsidRPr="001C072E">
              <w:t xml:space="preserve"> continue to</w:t>
            </w:r>
            <w:r w:rsidRPr="001C072E">
              <w:t xml:space="preserve"> hold</w:t>
            </w:r>
            <w:r w:rsidR="00395544" w:rsidRPr="001C072E">
              <w:t>,</w:t>
            </w:r>
            <w:r w:rsidRPr="001C072E">
              <w:t xml:space="preserve"> all licences and qualifications which may be necessary in order to perform the Services.</w:t>
            </w:r>
          </w:p>
          <w:p w14:paraId="609F3C7B" w14:textId="77777777" w:rsidR="00382793" w:rsidRPr="001C072E" w:rsidRDefault="00903A69">
            <w:pPr>
              <w:pStyle w:val="Heading1"/>
              <w:numPr>
                <w:ilvl w:val="0"/>
                <w:numId w:val="16"/>
              </w:numPr>
            </w:pPr>
            <w:r w:rsidRPr="001C072E">
              <w:t>The Contractor will comply with all relevant laws and regulations that apply to the Contractor and to the provision of the Services.</w:t>
            </w:r>
          </w:p>
          <w:p w14:paraId="57E0356A" w14:textId="77777777" w:rsidR="00382793" w:rsidRPr="001C072E" w:rsidRDefault="00382793">
            <w:pPr>
              <w:pStyle w:val="Heading1"/>
              <w:numPr>
                <w:ilvl w:val="0"/>
                <w:numId w:val="16"/>
              </w:numPr>
            </w:pPr>
            <w:r w:rsidRPr="001C072E">
              <w:lastRenderedPageBreak/>
              <w:t>The Contractor agrees that workers employed by the Contractor are not employees of the Orchardist and that the Orchardist ha</w:t>
            </w:r>
            <w:r w:rsidR="00094455" w:rsidRPr="001C072E">
              <w:t>s</w:t>
            </w:r>
            <w:r w:rsidRPr="001C072E">
              <w:t xml:space="preserve"> no legal or other responsibility</w:t>
            </w:r>
            <w:r w:rsidR="00C95C6C" w:rsidRPr="001C072E">
              <w:t xml:space="preserve"> for the Contractor’s workers. </w:t>
            </w:r>
          </w:p>
          <w:p w14:paraId="4F6E1194" w14:textId="77777777" w:rsidR="00382793" w:rsidRPr="001C072E" w:rsidRDefault="00382793">
            <w:pPr>
              <w:pStyle w:val="Heading1"/>
              <w:numPr>
                <w:ilvl w:val="0"/>
                <w:numId w:val="16"/>
              </w:numPr>
            </w:pPr>
            <w:r w:rsidRPr="001C072E">
              <w:t xml:space="preserve">The Contractor </w:t>
            </w:r>
            <w:r w:rsidR="00BC33C2" w:rsidRPr="001C072E">
              <w:t>wi</w:t>
            </w:r>
            <w:r w:rsidRPr="001C072E">
              <w:t>ll ensure all workers have written employment agreements</w:t>
            </w:r>
            <w:r w:rsidR="00395544" w:rsidRPr="001C072E">
              <w:t>,</w:t>
            </w:r>
            <w:r w:rsidRPr="001C072E">
              <w:t xml:space="preserve"> are paid </w:t>
            </w:r>
            <w:r w:rsidR="00912CD1" w:rsidRPr="001C072E">
              <w:t xml:space="preserve">in accordance with New Zealand law, are paid </w:t>
            </w:r>
            <w:r w:rsidRPr="001C072E">
              <w:t>a</w:t>
            </w:r>
            <w:r w:rsidR="00395544" w:rsidRPr="001C072E">
              <w:t xml:space="preserve">ll wages due </w:t>
            </w:r>
            <w:r w:rsidR="00BE74E0" w:rsidRPr="001C072E">
              <w:t xml:space="preserve">and </w:t>
            </w:r>
            <w:r w:rsidR="006626FD" w:rsidRPr="001C072E">
              <w:t>are legally entitled to work</w:t>
            </w:r>
            <w:r w:rsidR="00BE74E0" w:rsidRPr="001C072E">
              <w:t xml:space="preserve"> in New Zealand</w:t>
            </w:r>
            <w:r w:rsidR="0027097D" w:rsidRPr="001C072E">
              <w:t>.</w:t>
            </w:r>
          </w:p>
          <w:p w14:paraId="4CA52E16" w14:textId="15AEF6E9" w:rsidR="00912CD1" w:rsidRPr="001C072E" w:rsidRDefault="00382793">
            <w:pPr>
              <w:pStyle w:val="Heading1"/>
              <w:numPr>
                <w:ilvl w:val="0"/>
                <w:numId w:val="16"/>
              </w:numPr>
            </w:pPr>
            <w:r w:rsidRPr="001C072E">
              <w:t xml:space="preserve">The Contractor shall </w:t>
            </w:r>
            <w:r w:rsidR="00912CD1" w:rsidRPr="001C072E">
              <w:t xml:space="preserve">immediately on request </w:t>
            </w:r>
            <w:r w:rsidRPr="001C072E">
              <w:t>give the Orchardist the full name and date of birth of the worker and provide a photocopy of the worker’s work permit or proof of NZ citizenship or residency</w:t>
            </w:r>
            <w:r w:rsidR="00CA04FF">
              <w:t xml:space="preserve">, in accordance with Principle 6 of Privacy Act 2020. </w:t>
            </w:r>
          </w:p>
          <w:p w14:paraId="0ED57728" w14:textId="2B724EDC" w:rsidR="00127506" w:rsidRDefault="00525CF8">
            <w:pPr>
              <w:pStyle w:val="Heading1"/>
              <w:numPr>
                <w:ilvl w:val="0"/>
                <w:numId w:val="16"/>
              </w:numPr>
            </w:pPr>
            <w:r w:rsidRPr="001C072E">
              <w:t>The Contractor acknowledges it is responsible and liable for payment of all taxes, assessments and levies (including Accident Compensation levies), in respect of amounts pai</w:t>
            </w:r>
            <w:r w:rsidR="00094455" w:rsidRPr="001C072E">
              <w:t>d to the Contractor under this A</w:t>
            </w:r>
            <w:r w:rsidRPr="001C072E">
              <w:t>greement.</w:t>
            </w:r>
          </w:p>
          <w:p w14:paraId="7C42D856" w14:textId="77777777" w:rsidR="00382793" w:rsidRDefault="007D6EE9">
            <w:pPr>
              <w:pStyle w:val="Heading1"/>
              <w:numPr>
                <w:ilvl w:val="0"/>
                <w:numId w:val="16"/>
              </w:numPr>
            </w:pPr>
            <w:r w:rsidRPr="001C072E">
              <w:t xml:space="preserve">The Contractor indemnifies the Orchardist in respect of liabilities, costs and expenses (including full costs between solicitor and client), claims or demands incurred by the Orchardist, arising out of or </w:t>
            </w:r>
            <w:r w:rsidR="006626FD" w:rsidRPr="001C072E">
              <w:t>in conjunction with</w:t>
            </w:r>
            <w:r w:rsidRPr="001C072E">
              <w:t xml:space="preserve"> the Services o</w:t>
            </w:r>
            <w:r w:rsidR="006C7030">
              <w:t>f</w:t>
            </w:r>
            <w:r w:rsidRPr="001C072E">
              <w:t xml:space="preserve"> this Agreement</w:t>
            </w:r>
            <w:r w:rsidR="00D329D7">
              <w:t>.</w:t>
            </w:r>
          </w:p>
          <w:p w14:paraId="48184D16" w14:textId="72E2A78E" w:rsidR="00127506" w:rsidRPr="00127506" w:rsidRDefault="00127506" w:rsidP="00127506">
            <w:pPr>
              <w:pStyle w:val="NoNum"/>
            </w:pPr>
          </w:p>
        </w:tc>
      </w:tr>
      <w:tr w:rsidR="000E4366" w:rsidRPr="001C072E" w14:paraId="084A951F"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39E77" w14:textId="20CC1A59" w:rsidR="000E4366" w:rsidRPr="001C072E" w:rsidRDefault="000E4366">
            <w:pPr>
              <w:spacing w:before="120" w:after="120"/>
              <w:rPr>
                <w:b/>
              </w:rPr>
            </w:pPr>
            <w:r>
              <w:rPr>
                <w:b/>
              </w:rPr>
              <w:lastRenderedPageBreak/>
              <w:t xml:space="preserve">Audit </w:t>
            </w:r>
          </w:p>
        </w:tc>
        <w:tc>
          <w:tcPr>
            <w:tcW w:w="7229" w:type="dxa"/>
            <w:gridSpan w:val="6"/>
            <w:tcBorders>
              <w:top w:val="single" w:sz="4" w:space="0" w:color="auto"/>
              <w:left w:val="single" w:sz="4" w:space="0" w:color="auto"/>
              <w:bottom w:val="single" w:sz="4" w:space="0" w:color="auto"/>
              <w:right w:val="single" w:sz="4" w:space="0" w:color="auto"/>
            </w:tcBorders>
          </w:tcPr>
          <w:p w14:paraId="0F120B81" w14:textId="2B8A409A" w:rsidR="00471149" w:rsidRPr="00471149" w:rsidRDefault="000E4366" w:rsidP="000E4366">
            <w:pPr>
              <w:pStyle w:val="ListParagraph"/>
              <w:numPr>
                <w:ilvl w:val="0"/>
                <w:numId w:val="20"/>
              </w:numPr>
            </w:pPr>
            <w:r w:rsidRPr="00471149">
              <w:t xml:space="preserve">The Orchardist can request at any time to </w:t>
            </w:r>
            <w:r w:rsidR="00471149">
              <w:t>view</w:t>
            </w:r>
            <w:r w:rsidRPr="00471149">
              <w:t xml:space="preserve"> documentation that provides evidence that the Contractor is adhering to the </w:t>
            </w:r>
            <w:r w:rsidR="00CA04FF" w:rsidRPr="00CA04FF">
              <w:t>Zespri GAP and GRASP standards</w:t>
            </w:r>
            <w:r w:rsidR="00CA04FF">
              <w:t>.</w:t>
            </w:r>
            <w:r w:rsidRPr="00471149">
              <w:t xml:space="preserve"> </w:t>
            </w:r>
            <w:r w:rsidR="00471149" w:rsidRPr="00471149">
              <w:t>This can be in the way of</w:t>
            </w:r>
            <w:r w:rsidR="00471149">
              <w:t xml:space="preserve"> viewing</w:t>
            </w:r>
            <w:r w:rsidR="00471149" w:rsidRPr="00471149">
              <w:t xml:space="preserve"> </w:t>
            </w:r>
            <w:r w:rsidR="00471149">
              <w:t>p</w:t>
            </w:r>
            <w:r w:rsidR="00471149" w:rsidRPr="00471149">
              <w:t xml:space="preserve">ayslips, </w:t>
            </w:r>
            <w:r w:rsidR="00471149">
              <w:t>t</w:t>
            </w:r>
            <w:r w:rsidR="00471149" w:rsidRPr="00471149">
              <w:t>imesheets, employment agreements</w:t>
            </w:r>
            <w:r w:rsidR="00471149">
              <w:t xml:space="preserve"> and </w:t>
            </w:r>
            <w:r w:rsidR="00471149" w:rsidRPr="00471149">
              <w:t>employment eligibility</w:t>
            </w:r>
            <w:r w:rsidR="00471149">
              <w:t xml:space="preserve"> verification. </w:t>
            </w:r>
            <w:r w:rsidR="00471149" w:rsidRPr="00471149">
              <w:t>The Orchardist will not retain any documentation presented.</w:t>
            </w:r>
          </w:p>
          <w:p w14:paraId="13E30BDB" w14:textId="2D8482F8" w:rsidR="000E4366" w:rsidRPr="00471149" w:rsidRDefault="000E4366" w:rsidP="000E4366">
            <w:pPr>
              <w:pStyle w:val="ListParagraph"/>
              <w:numPr>
                <w:ilvl w:val="0"/>
                <w:numId w:val="20"/>
              </w:numPr>
            </w:pPr>
            <w:r w:rsidRPr="00471149">
              <w:t xml:space="preserve">This </w:t>
            </w:r>
            <w:r w:rsidR="00471149" w:rsidRPr="00471149">
              <w:t>audit</w:t>
            </w:r>
            <w:r w:rsidRPr="00471149">
              <w:t xml:space="preserve"> process </w:t>
            </w:r>
            <w:r w:rsidR="00471149" w:rsidRPr="00471149">
              <w:t xml:space="preserve">will </w:t>
            </w:r>
            <w:r w:rsidRPr="00471149">
              <w:t xml:space="preserve">be done </w:t>
            </w:r>
            <w:r w:rsidR="00471149" w:rsidRPr="00471149">
              <w:t>i</w:t>
            </w:r>
            <w:r w:rsidRPr="00471149">
              <w:t xml:space="preserve">n accordance with the Privacy Act 2020. </w:t>
            </w:r>
          </w:p>
        </w:tc>
      </w:tr>
      <w:tr w:rsidR="00382793" w:rsidRPr="001C072E" w14:paraId="3830F67E"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B2CE1" w14:textId="77777777" w:rsidR="00382793" w:rsidRPr="001C072E" w:rsidRDefault="00382793">
            <w:pPr>
              <w:spacing w:before="120" w:after="120"/>
              <w:rPr>
                <w:b/>
              </w:rPr>
            </w:pPr>
            <w:r w:rsidRPr="001C072E">
              <w:rPr>
                <w:b/>
              </w:rPr>
              <w:t>Health and Safety</w:t>
            </w:r>
          </w:p>
        </w:tc>
        <w:tc>
          <w:tcPr>
            <w:tcW w:w="7229" w:type="dxa"/>
            <w:gridSpan w:val="6"/>
            <w:tcBorders>
              <w:top w:val="single" w:sz="4" w:space="0" w:color="auto"/>
              <w:left w:val="single" w:sz="4" w:space="0" w:color="auto"/>
              <w:bottom w:val="single" w:sz="4" w:space="0" w:color="auto"/>
              <w:right w:val="single" w:sz="4" w:space="0" w:color="auto"/>
            </w:tcBorders>
            <w:hideMark/>
          </w:tcPr>
          <w:p w14:paraId="40438A4E" w14:textId="43A9B0BC" w:rsidR="00B82452" w:rsidRPr="00B82452" w:rsidRDefault="00B82452">
            <w:pPr>
              <w:pStyle w:val="Heading1"/>
              <w:numPr>
                <w:ilvl w:val="0"/>
                <w:numId w:val="8"/>
              </w:numPr>
            </w:pPr>
            <w:r w:rsidRPr="00B82452">
              <w:t>Prior to commencing Services, the Contractor, as the technical expert in the work activity, is best placed to ensure the management of the Health &amp; Safety risks is adequate.</w:t>
            </w:r>
          </w:p>
          <w:p w14:paraId="6DC56E59" w14:textId="53FA3156" w:rsidR="00D92DFF" w:rsidRPr="00471149" w:rsidRDefault="00E836D4">
            <w:pPr>
              <w:pStyle w:val="Heading1"/>
              <w:numPr>
                <w:ilvl w:val="0"/>
                <w:numId w:val="8"/>
              </w:numPr>
            </w:pPr>
            <w:r w:rsidRPr="00471149">
              <w:t xml:space="preserve">The Contractor warrants that all Services supplied pursuant to this Agreement will comply with the requirements set out in </w:t>
            </w:r>
            <w:r w:rsidRPr="0093285F">
              <w:rPr>
                <w:highlight w:val="green"/>
              </w:rPr>
              <w:t>Append</w:t>
            </w:r>
            <w:r w:rsidR="001F229B" w:rsidRPr="0093285F">
              <w:rPr>
                <w:highlight w:val="green"/>
              </w:rPr>
              <w:t xml:space="preserve">ix </w:t>
            </w:r>
            <w:r w:rsidR="001F229B" w:rsidRPr="005610D4">
              <w:rPr>
                <w:highlight w:val="green"/>
              </w:rPr>
              <w:t>1 and</w:t>
            </w:r>
            <w:r w:rsidR="001F229B" w:rsidRPr="00471149">
              <w:t xml:space="preserve"> the Health and Safety at Work Act 2015. The Contractor will not make any changes to any Service and, in particular, the method of providing the Services, without the Orchardist’s prior written consent</w:t>
            </w:r>
            <w:r w:rsidR="005C5445" w:rsidRPr="00471149">
              <w:t>.</w:t>
            </w:r>
          </w:p>
          <w:p w14:paraId="4A273D8D" w14:textId="77777777" w:rsidR="00166A71" w:rsidRPr="00471149" w:rsidRDefault="00166A71">
            <w:pPr>
              <w:pStyle w:val="Heading1"/>
              <w:numPr>
                <w:ilvl w:val="0"/>
                <w:numId w:val="6"/>
              </w:numPr>
            </w:pPr>
            <w:r w:rsidRPr="00471149">
              <w:t>The Contractor will:</w:t>
            </w:r>
          </w:p>
          <w:p w14:paraId="5E71264F" w14:textId="48EB58A9" w:rsidR="007B3944" w:rsidRPr="00471149" w:rsidRDefault="007B3944">
            <w:pPr>
              <w:pStyle w:val="Heading2"/>
              <w:numPr>
                <w:ilvl w:val="0"/>
                <w:numId w:val="4"/>
              </w:numPr>
            </w:pPr>
            <w:r w:rsidRPr="00471149">
              <w:t xml:space="preserve">Implement and comply with </w:t>
            </w:r>
            <w:r w:rsidR="009C0A0C">
              <w:t xml:space="preserve">their </w:t>
            </w:r>
            <w:r w:rsidRPr="00471149">
              <w:t>Health and Safety Plan;</w:t>
            </w:r>
          </w:p>
          <w:p w14:paraId="35D7879B" w14:textId="77777777" w:rsidR="005C5445" w:rsidRPr="00471149" w:rsidRDefault="00613E84">
            <w:pPr>
              <w:pStyle w:val="Heading2"/>
              <w:numPr>
                <w:ilvl w:val="0"/>
                <w:numId w:val="4"/>
              </w:numPr>
            </w:pPr>
            <w:r w:rsidRPr="00471149">
              <w:rPr>
                <w:rFonts w:cs="Arial"/>
                <w:lang w:eastAsia="en-GB"/>
              </w:rPr>
              <w:t xml:space="preserve">Ensure that all plant and machinery brought onto the orchard is well maintained, in safe </w:t>
            </w:r>
            <w:r w:rsidR="005C5445" w:rsidRPr="00471149">
              <w:rPr>
                <w:rFonts w:cs="Arial"/>
                <w:lang w:eastAsia="en-GB"/>
              </w:rPr>
              <w:t>condition</w:t>
            </w:r>
            <w:r w:rsidRPr="00471149">
              <w:rPr>
                <w:rFonts w:cs="Arial"/>
                <w:lang w:eastAsia="en-GB"/>
              </w:rPr>
              <w:t xml:space="preserve"> and where relevant inspected and certified safe for use. (</w:t>
            </w:r>
            <w:r w:rsidR="005C5445" w:rsidRPr="00471149">
              <w:rPr>
                <w:rFonts w:cs="Arial"/>
                <w:lang w:eastAsia="en-GB"/>
              </w:rPr>
              <w:t>I.e</w:t>
            </w:r>
            <w:r w:rsidRPr="00471149">
              <w:rPr>
                <w:rFonts w:cs="Arial"/>
                <w:lang w:eastAsia="en-GB"/>
              </w:rPr>
              <w:t>. vehicles with current WOF, electrical gear tested and tagged)</w:t>
            </w:r>
            <w:bookmarkStart w:id="2" w:name="MyCursorPosition"/>
            <w:bookmarkEnd w:id="2"/>
            <w:r w:rsidR="005C5445" w:rsidRPr="00471149">
              <w:rPr>
                <w:rFonts w:cs="Arial"/>
                <w:lang w:eastAsia="en-GB"/>
              </w:rPr>
              <w:t>;</w:t>
            </w:r>
          </w:p>
          <w:p w14:paraId="287A1628" w14:textId="77777777" w:rsidR="007B3944" w:rsidRPr="00471149" w:rsidRDefault="007B3944">
            <w:pPr>
              <w:pStyle w:val="Heading2"/>
              <w:numPr>
                <w:ilvl w:val="0"/>
                <w:numId w:val="4"/>
              </w:numPr>
            </w:pPr>
            <w:r w:rsidRPr="00471149">
              <w:rPr>
                <w:rFonts w:cs="Arial"/>
                <w:lang w:eastAsia="en-GB"/>
              </w:rPr>
              <w:t xml:space="preserve">Take </w:t>
            </w:r>
            <w:r w:rsidR="00DD2F9C" w:rsidRPr="00471149">
              <w:rPr>
                <w:rFonts w:cs="Arial"/>
                <w:lang w:eastAsia="en-GB"/>
              </w:rPr>
              <w:t xml:space="preserve">so far as </w:t>
            </w:r>
            <w:r w:rsidR="005C5445" w:rsidRPr="00471149">
              <w:rPr>
                <w:rFonts w:cs="Arial"/>
                <w:lang w:eastAsia="en-GB"/>
              </w:rPr>
              <w:t xml:space="preserve">is </w:t>
            </w:r>
            <w:r w:rsidR="00DD2F9C" w:rsidRPr="00471149">
              <w:rPr>
                <w:rFonts w:cs="Arial"/>
                <w:lang w:eastAsia="en-GB"/>
              </w:rPr>
              <w:t xml:space="preserve">reasonably practicable </w:t>
            </w:r>
            <w:r w:rsidR="005C5445" w:rsidRPr="00471149">
              <w:rPr>
                <w:rFonts w:cs="Arial"/>
                <w:lang w:eastAsia="en-GB"/>
              </w:rPr>
              <w:t xml:space="preserve">steps </w:t>
            </w:r>
            <w:r w:rsidRPr="00471149">
              <w:rPr>
                <w:rFonts w:cs="Arial"/>
                <w:lang w:eastAsia="en-GB"/>
              </w:rPr>
              <w:t>to ensure the safety of all persons under the Contractor’s control and third parties in connection with the performance of the Services;</w:t>
            </w:r>
          </w:p>
          <w:p w14:paraId="6EB0D5FE" w14:textId="77777777" w:rsidR="007B3944" w:rsidRPr="00471149" w:rsidRDefault="007B3944">
            <w:pPr>
              <w:pStyle w:val="Heading2"/>
              <w:numPr>
                <w:ilvl w:val="0"/>
                <w:numId w:val="4"/>
              </w:numPr>
            </w:pPr>
            <w:r w:rsidRPr="00471149">
              <w:rPr>
                <w:rFonts w:cs="Arial"/>
                <w:lang w:eastAsia="en-GB"/>
              </w:rPr>
              <w:t>Ensure that it and all of its workers (including any subcontractors) comply with the Health and Safety at Work Act 2015, and all other applicable legislation and regulations;</w:t>
            </w:r>
          </w:p>
          <w:p w14:paraId="110E6CD5" w14:textId="77777777" w:rsidR="007B3944" w:rsidRPr="00471149" w:rsidRDefault="007B3944">
            <w:pPr>
              <w:pStyle w:val="Heading2"/>
              <w:numPr>
                <w:ilvl w:val="0"/>
                <w:numId w:val="4"/>
              </w:numPr>
            </w:pPr>
            <w:r w:rsidRPr="00471149">
              <w:rPr>
                <w:rFonts w:cs="Arial"/>
                <w:color w:val="000000"/>
                <w:lang w:eastAsia="en-GB"/>
              </w:rPr>
              <w:t>Provide sufficient skilled and suitably qualified personnel to perform the Services; and</w:t>
            </w:r>
          </w:p>
          <w:p w14:paraId="7171EF15" w14:textId="77777777" w:rsidR="00382793" w:rsidRPr="00471149" w:rsidRDefault="007B3944">
            <w:pPr>
              <w:pStyle w:val="Heading2"/>
              <w:numPr>
                <w:ilvl w:val="0"/>
                <w:numId w:val="4"/>
              </w:numPr>
            </w:pPr>
            <w:r w:rsidRPr="00471149">
              <w:rPr>
                <w:rFonts w:cs="Arial"/>
                <w:color w:val="000000"/>
                <w:lang w:eastAsia="en-GB"/>
              </w:rPr>
              <w:t>Promptly notify the Orchardist of any accident or injury which occurs in relation to the provision of the Services</w:t>
            </w:r>
            <w:r w:rsidR="00382793" w:rsidRPr="00471149">
              <w:t>.</w:t>
            </w:r>
          </w:p>
          <w:p w14:paraId="3AEDF250" w14:textId="77777777" w:rsidR="00382793" w:rsidRPr="00471149" w:rsidRDefault="00382793">
            <w:pPr>
              <w:pStyle w:val="Heading1"/>
              <w:numPr>
                <w:ilvl w:val="0"/>
                <w:numId w:val="6"/>
              </w:numPr>
              <w:rPr>
                <w:i/>
              </w:rPr>
            </w:pPr>
            <w:r w:rsidRPr="00471149">
              <w:t xml:space="preserve">When </w:t>
            </w:r>
            <w:r w:rsidR="00725352" w:rsidRPr="00471149">
              <w:t>performing the Services</w:t>
            </w:r>
            <w:r w:rsidRPr="00471149">
              <w:t xml:space="preserve"> the Contractor shall ensure that there is always one person currently traine</w:t>
            </w:r>
            <w:r w:rsidR="00725352" w:rsidRPr="00471149">
              <w:t xml:space="preserve">d in First Aid on the Orchard and that </w:t>
            </w:r>
            <w:r w:rsidRPr="00471149">
              <w:t>best practice hygiene standards are maintained</w:t>
            </w:r>
            <w:r w:rsidRPr="00471149">
              <w:rPr>
                <w:i/>
              </w:rPr>
              <w:t>.</w:t>
            </w:r>
          </w:p>
          <w:p w14:paraId="5575C04D" w14:textId="0B0EBB57" w:rsidR="00BC28BF" w:rsidRPr="00471149" w:rsidRDefault="00AB28B8">
            <w:pPr>
              <w:pStyle w:val="Heading1"/>
              <w:numPr>
                <w:ilvl w:val="0"/>
                <w:numId w:val="6"/>
              </w:numPr>
              <w:rPr>
                <w:i/>
              </w:rPr>
            </w:pPr>
            <w:r w:rsidRPr="00471149">
              <w:rPr>
                <w:rFonts w:eastAsia="Times New Roman" w:cs="Arial"/>
                <w:color w:val="000000"/>
              </w:rPr>
              <w:lastRenderedPageBreak/>
              <w:t xml:space="preserve">The Contractor shall perform the Services in accordance with its own </w:t>
            </w:r>
            <w:r w:rsidR="0093285F">
              <w:rPr>
                <w:rFonts w:eastAsia="Times New Roman" w:cs="Arial"/>
                <w:color w:val="000000"/>
              </w:rPr>
              <w:t>GA</w:t>
            </w:r>
            <w:r w:rsidR="00B82452">
              <w:rPr>
                <w:rFonts w:eastAsia="Times New Roman" w:cs="Arial"/>
                <w:color w:val="000000"/>
              </w:rPr>
              <w:t>P</w:t>
            </w:r>
            <w:r w:rsidR="0093285F">
              <w:rPr>
                <w:rFonts w:eastAsia="Times New Roman" w:cs="Arial"/>
                <w:color w:val="000000"/>
              </w:rPr>
              <w:t xml:space="preserve"> and GRASP systems</w:t>
            </w:r>
            <w:r w:rsidRPr="00471149">
              <w:rPr>
                <w:rFonts w:eastAsia="Times New Roman" w:cs="Arial"/>
                <w:color w:val="000000"/>
              </w:rPr>
              <w:t xml:space="preserve"> subject always to compliance with this Agreement and the </w:t>
            </w:r>
            <w:r w:rsidRPr="00471149">
              <w:rPr>
                <w:rFonts w:cs="Arial"/>
                <w:lang w:eastAsia="en-GB"/>
              </w:rPr>
              <w:t>Health and Safety at Work Act 2015</w:t>
            </w:r>
            <w:r w:rsidR="00B85FFE" w:rsidRPr="00471149">
              <w:rPr>
                <w:i/>
              </w:rPr>
              <w:t>.</w:t>
            </w:r>
          </w:p>
          <w:p w14:paraId="215F30A0" w14:textId="77777777" w:rsidR="00AE229F" w:rsidRPr="00471149" w:rsidRDefault="00AE229F">
            <w:pPr>
              <w:pStyle w:val="Heading1"/>
              <w:numPr>
                <w:ilvl w:val="0"/>
                <w:numId w:val="6"/>
              </w:numPr>
            </w:pPr>
            <w:r w:rsidRPr="00471149">
              <w:rPr>
                <w:rFonts w:eastAsia="Times New Roman" w:cs="Arial"/>
                <w:color w:val="000000"/>
              </w:rPr>
              <w:t>Failure by the Contractor to comply with its health and safety obligations may result in this Agreement being terminated immediately.</w:t>
            </w:r>
          </w:p>
          <w:p w14:paraId="5BD93E1E" w14:textId="77777777" w:rsidR="00382793" w:rsidRPr="00471149" w:rsidRDefault="000D1C51">
            <w:pPr>
              <w:pStyle w:val="Heading1"/>
              <w:numPr>
                <w:ilvl w:val="0"/>
                <w:numId w:val="6"/>
              </w:numPr>
            </w:pPr>
            <w:r w:rsidRPr="00471149">
              <w:t>To the extent permitted by law, the Contractor indemnifies and shall keep indemnified the Orchardist against all costs, damages, loss and expenses incurred or suffered by the Orchardist arising out of any breach by the Contractor of the health and safety requirements of this</w:t>
            </w:r>
            <w:r w:rsidRPr="00471149">
              <w:rPr>
                <w:spacing w:val="-9"/>
              </w:rPr>
              <w:t xml:space="preserve"> </w:t>
            </w:r>
            <w:r w:rsidRPr="00471149">
              <w:t>Agreement.</w:t>
            </w:r>
          </w:p>
        </w:tc>
      </w:tr>
      <w:tr w:rsidR="00F37220" w:rsidRPr="001C072E" w14:paraId="0514B692"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D0156" w14:textId="77777777" w:rsidR="00F37220" w:rsidRPr="00B4100F" w:rsidRDefault="00F37220">
            <w:pPr>
              <w:spacing w:before="120" w:after="120"/>
              <w:rPr>
                <w:b/>
              </w:rPr>
            </w:pPr>
            <w:r w:rsidRPr="00B4100F">
              <w:rPr>
                <w:b/>
              </w:rPr>
              <w:lastRenderedPageBreak/>
              <w:t xml:space="preserve">Biosecurity </w:t>
            </w:r>
          </w:p>
        </w:tc>
        <w:tc>
          <w:tcPr>
            <w:tcW w:w="7229" w:type="dxa"/>
            <w:gridSpan w:val="6"/>
            <w:tcBorders>
              <w:top w:val="single" w:sz="4" w:space="0" w:color="auto"/>
              <w:left w:val="single" w:sz="4" w:space="0" w:color="auto"/>
              <w:bottom w:val="single" w:sz="4" w:space="0" w:color="auto"/>
              <w:right w:val="single" w:sz="4" w:space="0" w:color="auto"/>
            </w:tcBorders>
          </w:tcPr>
          <w:p w14:paraId="0D6628A4" w14:textId="522B6E92" w:rsidR="00755607" w:rsidRPr="00755607" w:rsidRDefault="00755607" w:rsidP="00755607">
            <w:pPr>
              <w:numPr>
                <w:ilvl w:val="0"/>
                <w:numId w:val="23"/>
              </w:numPr>
              <w:tabs>
                <w:tab w:val="left" w:pos="3405"/>
              </w:tabs>
              <w:spacing w:after="160" w:line="259" w:lineRule="auto"/>
              <w:contextualSpacing/>
              <w:jc w:val="both"/>
              <w:rPr>
                <w:rFonts w:ascii="Calibri" w:eastAsia="Aptos" w:hAnsi="Calibri" w:cs="Calibri"/>
                <w:kern w:val="2"/>
                <w14:ligatures w14:val="standardContextual"/>
              </w:rPr>
            </w:pPr>
            <w:r w:rsidRPr="00755607">
              <w:rPr>
                <w:rFonts w:ascii="Calibri" w:eastAsia="Aptos" w:hAnsi="Calibri" w:cs="Calibri"/>
                <w:kern w:val="2"/>
                <w14:ligatures w14:val="standardContextual"/>
              </w:rPr>
              <w:t>The following biosecurity practices are to be followed on the Orchard</w:t>
            </w:r>
            <w:r>
              <w:rPr>
                <w:rFonts w:ascii="Calibri" w:eastAsia="Aptos" w:hAnsi="Calibri" w:cs="Calibri"/>
                <w:kern w:val="2"/>
                <w14:ligatures w14:val="standardContextual"/>
              </w:rPr>
              <w:t>:</w:t>
            </w:r>
          </w:p>
          <w:p w14:paraId="2331E50C" w14:textId="77777777" w:rsidR="00755607" w:rsidRPr="00755607" w:rsidRDefault="00755607" w:rsidP="00755607">
            <w:pPr>
              <w:numPr>
                <w:ilvl w:val="0"/>
                <w:numId w:val="24"/>
              </w:numPr>
              <w:tabs>
                <w:tab w:val="left" w:pos="3405"/>
              </w:tabs>
              <w:spacing w:after="160" w:line="259" w:lineRule="auto"/>
              <w:contextualSpacing/>
              <w:jc w:val="both"/>
              <w:rPr>
                <w:rFonts w:ascii="Calibri" w:eastAsia="Aptos" w:hAnsi="Calibri" w:cs="Calibri"/>
                <w:kern w:val="2"/>
                <w14:ligatures w14:val="standardContextual"/>
              </w:rPr>
            </w:pPr>
            <w:r w:rsidRPr="00755607">
              <w:rPr>
                <w:rFonts w:ascii="Calibri" w:eastAsia="Aptos" w:hAnsi="Calibri" w:cs="Calibri"/>
                <w:kern w:val="2"/>
                <w14:ligatures w14:val="standardContextual"/>
              </w:rPr>
              <w:t>All staff vehicles to be parked off the Orchard or in designated parking areas.</w:t>
            </w:r>
          </w:p>
          <w:p w14:paraId="4C2CC7CD" w14:textId="77777777" w:rsidR="00755607" w:rsidRPr="00755607" w:rsidRDefault="00755607" w:rsidP="00755607">
            <w:pPr>
              <w:numPr>
                <w:ilvl w:val="0"/>
                <w:numId w:val="24"/>
              </w:numPr>
              <w:tabs>
                <w:tab w:val="left" w:pos="3405"/>
              </w:tabs>
              <w:spacing w:after="160" w:line="259" w:lineRule="auto"/>
              <w:contextualSpacing/>
              <w:jc w:val="both"/>
              <w:rPr>
                <w:rFonts w:ascii="Calibri" w:eastAsia="Aptos" w:hAnsi="Calibri" w:cs="Calibri"/>
                <w:kern w:val="2"/>
                <w14:ligatures w14:val="standardContextual"/>
              </w:rPr>
            </w:pPr>
            <w:r w:rsidRPr="00755607">
              <w:rPr>
                <w:rFonts w:ascii="Calibri" w:eastAsia="Aptos" w:hAnsi="Calibri" w:cs="Calibri"/>
                <w:kern w:val="2"/>
                <w14:ligatures w14:val="standardContextual"/>
              </w:rPr>
              <w:t>All staff to be advised of the hygiene practices that have been agreed upon by the orchardist.</w:t>
            </w:r>
          </w:p>
          <w:p w14:paraId="433E2D5C" w14:textId="45D17C21" w:rsidR="00755607" w:rsidRPr="00755607" w:rsidRDefault="00755607" w:rsidP="00755607">
            <w:pPr>
              <w:numPr>
                <w:ilvl w:val="0"/>
                <w:numId w:val="24"/>
              </w:numPr>
              <w:tabs>
                <w:tab w:val="left" w:pos="3405"/>
              </w:tabs>
              <w:spacing w:after="160" w:line="259" w:lineRule="auto"/>
              <w:contextualSpacing/>
              <w:jc w:val="both"/>
              <w:rPr>
                <w:rFonts w:ascii="Calibri" w:eastAsia="Aptos" w:hAnsi="Calibri" w:cs="Calibri"/>
                <w:kern w:val="2"/>
                <w14:ligatures w14:val="standardContextual"/>
              </w:rPr>
            </w:pPr>
            <w:r w:rsidRPr="00755607">
              <w:rPr>
                <w:rFonts w:ascii="Calibri" w:eastAsia="Aptos" w:hAnsi="Calibri" w:cs="Calibri"/>
                <w:kern w:val="2"/>
                <w14:ligatures w14:val="standardContextual"/>
              </w:rPr>
              <w:t xml:space="preserve">All work to stop in wet weather unless agreed prior. </w:t>
            </w:r>
          </w:p>
          <w:p w14:paraId="0FF75248" w14:textId="77777777" w:rsidR="00DF67ED" w:rsidRDefault="00755607" w:rsidP="00755607">
            <w:pPr>
              <w:pStyle w:val="ListParagraph"/>
              <w:numPr>
                <w:ilvl w:val="0"/>
                <w:numId w:val="23"/>
              </w:numPr>
              <w:jc w:val="both"/>
            </w:pPr>
            <w:r w:rsidRPr="00755607">
              <w:t>No plant material to be brought onto the orchard without prior consent of the orchardist. Where plant material is supplied, traceability records, which identify source and destination orchards must be maintained.</w:t>
            </w:r>
          </w:p>
          <w:p w14:paraId="1D4AA540" w14:textId="77777777" w:rsidR="00755607" w:rsidRDefault="00755607" w:rsidP="00755607">
            <w:pPr>
              <w:pStyle w:val="ListParagraph"/>
              <w:numPr>
                <w:ilvl w:val="0"/>
                <w:numId w:val="23"/>
              </w:numPr>
              <w:jc w:val="both"/>
            </w:pPr>
            <w:r>
              <w:t xml:space="preserve">Unusual symptoms or suspected biosecurity threats are to be reported. </w:t>
            </w:r>
          </w:p>
          <w:p w14:paraId="02D0DF3B" w14:textId="77777777" w:rsidR="00755607" w:rsidRPr="00755607" w:rsidRDefault="00755607" w:rsidP="00755607">
            <w:pPr>
              <w:pStyle w:val="ListParagraph"/>
              <w:numPr>
                <w:ilvl w:val="0"/>
                <w:numId w:val="23"/>
              </w:numPr>
              <w:jc w:val="both"/>
            </w:pPr>
            <w:r w:rsidRPr="00755607">
              <w:rPr>
                <w:rFonts w:ascii="Calibri" w:eastAsia="Aptos" w:hAnsi="Calibri" w:cs="Calibri"/>
                <w:color w:val="231120"/>
                <w:kern w:val="2"/>
                <w14:ligatures w14:val="standardContextual"/>
              </w:rPr>
              <w:t>The contractor agrees to develop, maintain, and strictly adhere to a comprehensive Biosecurity Plan (“Plan”) for the duration of this Agreement. The Plan must relate to the activities being undertaken, and identify potential biosecurity risks the business activity and workers bring, and identify steps taken to manage these risks. These will include biosecurity hygiene practices, and staff awareness and training programmes appropriate to the level of risk they pose. The Plan’s aim is to prevent the introduction, establishment, and spread of pests, diseases, and other harmful organisms within the Orchardist’s premises.</w:t>
            </w:r>
          </w:p>
          <w:p w14:paraId="6A630F3A" w14:textId="3D75DB4C" w:rsidR="00755607" w:rsidRDefault="00755607" w:rsidP="00755607">
            <w:pPr>
              <w:pStyle w:val="ListParagraph"/>
              <w:numPr>
                <w:ilvl w:val="0"/>
                <w:numId w:val="23"/>
              </w:numPr>
              <w:jc w:val="both"/>
            </w:pPr>
            <w:r w:rsidRPr="00755607">
              <w:rPr>
                <w:b/>
                <w:bCs/>
              </w:rPr>
              <w:t>Template reference:</w:t>
            </w:r>
            <w:r w:rsidRPr="00755607">
              <w:t xml:space="preserve"> The Contractor can access templates for the plan from   </w:t>
            </w:r>
            <w:hyperlink r:id="rId12" w:history="1">
              <w:r w:rsidRPr="00125786">
                <w:rPr>
                  <w:rStyle w:val="Hyperlink"/>
                </w:rPr>
                <w:t>https://kvh.org.nz/protocols-movement-controls/contractors</w:t>
              </w:r>
            </w:hyperlink>
            <w:r>
              <w:t xml:space="preserve"> </w:t>
            </w:r>
            <w:r w:rsidRPr="00755607">
              <w:t xml:space="preserve">The Contractor </w:t>
            </w:r>
            <w:r w:rsidR="00ED64C7">
              <w:t>must</w:t>
            </w:r>
            <w:r w:rsidRPr="00755607">
              <w:t xml:space="preserve"> ensure the Plan is tailored to the </w:t>
            </w:r>
            <w:r w:rsidR="00ED64C7">
              <w:t>needs of  Kiwifruit Orchards and include any Orchard specific requirements.</w:t>
            </w:r>
            <w:r w:rsidRPr="00755607">
              <w:t xml:space="preserve"> The Contractor must communicate agreed requirements to workers and ensure these are being met.</w:t>
            </w:r>
          </w:p>
          <w:p w14:paraId="2AAE30BA" w14:textId="6107ECDF" w:rsidR="00ED64C7" w:rsidRPr="00ED64C7" w:rsidRDefault="00755607" w:rsidP="00755607">
            <w:pPr>
              <w:pStyle w:val="ListParagraph"/>
              <w:numPr>
                <w:ilvl w:val="0"/>
                <w:numId w:val="23"/>
              </w:numPr>
              <w:jc w:val="both"/>
            </w:pPr>
            <w:r w:rsidRPr="00755607">
              <w:rPr>
                <w:rFonts w:ascii="Calibri" w:eastAsia="Aptos" w:hAnsi="Calibri" w:cs="Calibri"/>
                <w:color w:val="231120"/>
                <w:kern w:val="2"/>
                <w14:ligatures w14:val="standardContextual"/>
              </w:rPr>
              <w:t xml:space="preserve">The Contractor Biosecurity Plan must be reviewed </w:t>
            </w:r>
            <w:r w:rsidR="00ED64C7">
              <w:rPr>
                <w:rFonts w:ascii="Calibri" w:eastAsia="Aptos" w:hAnsi="Calibri" w:cs="Calibri"/>
                <w:color w:val="231120"/>
                <w:kern w:val="2"/>
                <w14:ligatures w14:val="standardContextual"/>
              </w:rPr>
              <w:t>annually</w:t>
            </w:r>
            <w:r w:rsidR="009C0A0C">
              <w:rPr>
                <w:rFonts w:ascii="Calibri" w:eastAsia="Aptos" w:hAnsi="Calibri" w:cs="Calibri"/>
                <w:color w:val="231120"/>
                <w:kern w:val="2"/>
                <w14:ligatures w14:val="standardContextual"/>
              </w:rPr>
              <w:t xml:space="preserve"> by the contractor</w:t>
            </w:r>
            <w:r w:rsidR="00ED64C7">
              <w:rPr>
                <w:rFonts w:ascii="Calibri" w:eastAsia="Aptos" w:hAnsi="Calibri" w:cs="Calibri"/>
                <w:color w:val="231120"/>
                <w:kern w:val="2"/>
                <w14:ligatures w14:val="standardContextual"/>
              </w:rPr>
              <w:t xml:space="preserve">. </w:t>
            </w:r>
            <w:r w:rsidRPr="00755607">
              <w:rPr>
                <w:rFonts w:ascii="Calibri" w:eastAsia="Aptos" w:hAnsi="Calibri" w:cs="Calibri"/>
                <w:color w:val="231120"/>
                <w:kern w:val="2"/>
                <w14:ligatures w14:val="standardContextual"/>
              </w:rPr>
              <w:t xml:space="preserve">Contractors registered in the Zespri </w:t>
            </w:r>
            <w:proofErr w:type="spellStart"/>
            <w:r w:rsidRPr="00755607">
              <w:rPr>
                <w:rFonts w:ascii="Calibri" w:eastAsia="Aptos" w:hAnsi="Calibri" w:cs="Calibri"/>
                <w:color w:val="231120"/>
                <w:kern w:val="2"/>
                <w14:ligatures w14:val="standardContextual"/>
              </w:rPr>
              <w:t>GlobalG.A.P</w:t>
            </w:r>
            <w:proofErr w:type="spellEnd"/>
            <w:r w:rsidRPr="00755607">
              <w:rPr>
                <w:rFonts w:ascii="Calibri" w:eastAsia="Aptos" w:hAnsi="Calibri" w:cs="Calibri"/>
                <w:color w:val="231120"/>
                <w:kern w:val="2"/>
                <w14:ligatures w14:val="standardContextual"/>
              </w:rPr>
              <w:t xml:space="preserve"> Contractor Programme, will hold a Compliance Assessment Verification (CAV), which confirms GAP and Pathway Plan biosecurity requirements have been met. </w:t>
            </w:r>
          </w:p>
          <w:p w14:paraId="23E436BD" w14:textId="4BFEFF90" w:rsidR="00755607" w:rsidRPr="00755607" w:rsidRDefault="00755607" w:rsidP="00755607">
            <w:pPr>
              <w:pStyle w:val="ListParagraph"/>
              <w:numPr>
                <w:ilvl w:val="0"/>
                <w:numId w:val="23"/>
              </w:numPr>
              <w:jc w:val="both"/>
            </w:pPr>
            <w:r w:rsidRPr="00755607">
              <w:rPr>
                <w:rFonts w:ascii="Calibri" w:eastAsia="Aptos" w:hAnsi="Calibri" w:cs="Calibri"/>
                <w:color w:val="231120"/>
                <w:kern w:val="2"/>
                <w14:ligatures w14:val="standardContextual"/>
              </w:rPr>
              <w:t>Non-CAV contractors must provide evidence that they hold a suitable biosecurity plan</w:t>
            </w:r>
            <w:r w:rsidR="009C0A0C">
              <w:rPr>
                <w:rFonts w:ascii="Calibri" w:eastAsia="Aptos" w:hAnsi="Calibri" w:cs="Calibri"/>
                <w:color w:val="231120"/>
                <w:kern w:val="2"/>
                <w14:ligatures w14:val="standardContextual"/>
              </w:rPr>
              <w:t xml:space="preserve"> if requested</w:t>
            </w:r>
            <w:r w:rsidRPr="00755607">
              <w:rPr>
                <w:rFonts w:ascii="Calibri" w:eastAsia="Aptos" w:hAnsi="Calibri" w:cs="Calibri"/>
                <w:color w:val="231120"/>
                <w:kern w:val="2"/>
                <w14:ligatures w14:val="standardContextual"/>
              </w:rPr>
              <w:t>. The Orchardist reserves the right to request modifications to the Plan to ensure that it meets their standards and addresses specific biosecurity risks pertinent to their premises.</w:t>
            </w:r>
          </w:p>
        </w:tc>
      </w:tr>
      <w:tr w:rsidR="00382793" w:rsidRPr="001C072E" w14:paraId="605325A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CC494" w14:textId="77777777" w:rsidR="00382793" w:rsidRPr="00B4100F" w:rsidRDefault="00382793">
            <w:pPr>
              <w:spacing w:before="120" w:after="120"/>
              <w:rPr>
                <w:b/>
              </w:rPr>
            </w:pPr>
            <w:r w:rsidRPr="00B4100F">
              <w:rPr>
                <w:b/>
              </w:rPr>
              <w:t>Orchardist’s Obligations</w:t>
            </w:r>
          </w:p>
        </w:tc>
        <w:tc>
          <w:tcPr>
            <w:tcW w:w="7229" w:type="dxa"/>
            <w:gridSpan w:val="6"/>
            <w:tcBorders>
              <w:top w:val="single" w:sz="4" w:space="0" w:color="auto"/>
              <w:left w:val="single" w:sz="4" w:space="0" w:color="auto"/>
              <w:bottom w:val="single" w:sz="4" w:space="0" w:color="auto"/>
              <w:right w:val="single" w:sz="4" w:space="0" w:color="auto"/>
            </w:tcBorders>
            <w:hideMark/>
          </w:tcPr>
          <w:p w14:paraId="2CFE0475" w14:textId="77777777" w:rsidR="00E67E1A" w:rsidRPr="00B4100F" w:rsidRDefault="00382793">
            <w:pPr>
              <w:pStyle w:val="Heading1"/>
              <w:numPr>
                <w:ilvl w:val="0"/>
                <w:numId w:val="5"/>
              </w:numPr>
            </w:pPr>
            <w:r w:rsidRPr="00B4100F">
              <w:t>The Orchardist agrees to provide</w:t>
            </w:r>
            <w:r w:rsidR="00E41DF1" w:rsidRPr="00B4100F">
              <w:t xml:space="preserve"> the Contractor with</w:t>
            </w:r>
            <w:r w:rsidRPr="00B4100F">
              <w:t xml:space="preserve"> access to the </w:t>
            </w:r>
            <w:r w:rsidR="00E67E1A" w:rsidRPr="00B4100F">
              <w:t>Orchard property</w:t>
            </w:r>
            <w:r w:rsidRPr="00B4100F">
              <w:t xml:space="preserve"> to carry out the </w:t>
            </w:r>
            <w:r w:rsidR="00E67E1A" w:rsidRPr="00B4100F">
              <w:t>S</w:t>
            </w:r>
            <w:r w:rsidR="00FC4B66" w:rsidRPr="00B4100F">
              <w:t>ervice</w:t>
            </w:r>
            <w:r w:rsidRPr="00B4100F">
              <w:t>s</w:t>
            </w:r>
            <w:r w:rsidR="00E67E1A" w:rsidRPr="00B4100F">
              <w:t>.</w:t>
            </w:r>
          </w:p>
          <w:p w14:paraId="27FDDA2B" w14:textId="77777777" w:rsidR="006C7030" w:rsidRPr="00B4100F" w:rsidRDefault="007C68CB">
            <w:pPr>
              <w:pStyle w:val="NoNum"/>
              <w:numPr>
                <w:ilvl w:val="0"/>
                <w:numId w:val="5"/>
              </w:numPr>
            </w:pPr>
            <w:r w:rsidRPr="00B4100F">
              <w:t xml:space="preserve">The Orchardist agrees to </w:t>
            </w:r>
            <w:r w:rsidR="00815B81" w:rsidRPr="00B4100F">
              <w:t xml:space="preserve">meet their obligations under the Health and Safety at Work Act 2015 including but not limited to </w:t>
            </w:r>
            <w:r w:rsidRPr="00B4100F">
              <w:t>provid</w:t>
            </w:r>
            <w:r w:rsidR="00815B81" w:rsidRPr="00B4100F">
              <w:t>ing</w:t>
            </w:r>
            <w:r w:rsidRPr="00B4100F">
              <w:t xml:space="preserve"> </w:t>
            </w:r>
            <w:r w:rsidR="00A01803" w:rsidRPr="00B4100F">
              <w:t xml:space="preserve">the Contractor with all Health &amp; Safety information pertaining to the orchard including </w:t>
            </w:r>
            <w:r w:rsidR="00815B81" w:rsidRPr="00B4100F">
              <w:t xml:space="preserve">permanent and temporary </w:t>
            </w:r>
            <w:r w:rsidR="00A01803" w:rsidRPr="00B4100F">
              <w:t xml:space="preserve">hazards </w:t>
            </w:r>
            <w:r w:rsidR="00815B81" w:rsidRPr="00B4100F">
              <w:t>that may impact on the Contractor</w:t>
            </w:r>
            <w:r w:rsidR="00A01803" w:rsidRPr="00B4100F">
              <w:t xml:space="preserve">. </w:t>
            </w:r>
          </w:p>
          <w:p w14:paraId="50A7590B" w14:textId="77777777" w:rsidR="00382793" w:rsidRPr="00B4100F" w:rsidRDefault="00382793">
            <w:pPr>
              <w:pStyle w:val="Heading1"/>
              <w:numPr>
                <w:ilvl w:val="0"/>
                <w:numId w:val="5"/>
              </w:numPr>
            </w:pPr>
            <w:r w:rsidRPr="00B4100F">
              <w:lastRenderedPageBreak/>
              <w:t xml:space="preserve">The Orchardist </w:t>
            </w:r>
            <w:r w:rsidR="00D96322" w:rsidRPr="00B4100F">
              <w:t>will</w:t>
            </w:r>
            <w:r w:rsidR="00E41DF1" w:rsidRPr="00B4100F">
              <w:t xml:space="preserve"> provide clear instructions </w:t>
            </w:r>
            <w:r w:rsidRPr="00B4100F">
              <w:t>f</w:t>
            </w:r>
            <w:r w:rsidR="00E41DF1" w:rsidRPr="00B4100F">
              <w:t>or</w:t>
            </w:r>
            <w:r w:rsidRPr="00B4100F">
              <w:t xml:space="preserve"> the </w:t>
            </w:r>
            <w:r w:rsidR="00E67E1A" w:rsidRPr="00B4100F">
              <w:t>Services. The Orchardist will endeavour to</w:t>
            </w:r>
            <w:r w:rsidRPr="00B4100F">
              <w:t xml:space="preserve"> be</w:t>
            </w:r>
            <w:r w:rsidR="000D479F" w:rsidRPr="00B4100F">
              <w:t xml:space="preserve"> available to answer questions </w:t>
            </w:r>
            <w:r w:rsidRPr="00B4100F">
              <w:t>and clarify issues notified by the Contractor.</w:t>
            </w:r>
          </w:p>
          <w:p w14:paraId="5C40B100" w14:textId="77777777" w:rsidR="006C7030" w:rsidRPr="00B4100F" w:rsidRDefault="00382793">
            <w:pPr>
              <w:pStyle w:val="Heading1"/>
              <w:numPr>
                <w:ilvl w:val="0"/>
                <w:numId w:val="5"/>
              </w:numPr>
            </w:pPr>
            <w:r w:rsidRPr="0035646D">
              <w:rPr>
                <w:highlight w:val="green"/>
              </w:rPr>
              <w:t xml:space="preserve">The Orchardist agrees to pay </w:t>
            </w:r>
            <w:r w:rsidR="00D96023" w:rsidRPr="0035646D">
              <w:rPr>
                <w:highlight w:val="green"/>
              </w:rPr>
              <w:t>the Contractor in accordance wi</w:t>
            </w:r>
            <w:r w:rsidR="00D96023" w:rsidRPr="00293558">
              <w:rPr>
                <w:highlight w:val="green"/>
              </w:rPr>
              <w:t xml:space="preserve">th Appendix </w:t>
            </w:r>
            <w:r w:rsidR="00D96023" w:rsidRPr="009B196D">
              <w:rPr>
                <w:highlight w:val="green"/>
              </w:rPr>
              <w:t>2</w:t>
            </w:r>
            <w:r w:rsidR="00EB6F9C" w:rsidRPr="009B196D">
              <w:rPr>
                <w:highlight w:val="green"/>
              </w:rPr>
              <w:t>.</w:t>
            </w:r>
            <w:r w:rsidR="00EB6F9C" w:rsidRPr="00B4100F">
              <w:t xml:space="preserve"> </w:t>
            </w:r>
          </w:p>
          <w:p w14:paraId="3F0FE864" w14:textId="6ED00283" w:rsidR="00F023DF" w:rsidRPr="00B4100F" w:rsidRDefault="00F023DF" w:rsidP="00F023DF">
            <w:pPr>
              <w:pStyle w:val="NoNum"/>
              <w:numPr>
                <w:ilvl w:val="0"/>
                <w:numId w:val="5"/>
              </w:numPr>
              <w:jc w:val="both"/>
            </w:pPr>
            <w:r w:rsidRPr="00B4100F">
              <w:t xml:space="preserve">While on the premises of the Orchardist, the Contractor agrees to strictly adhere to and observe </w:t>
            </w:r>
            <w:r w:rsidR="00DF67ED" w:rsidRPr="00B4100F">
              <w:t>all</w:t>
            </w:r>
            <w:r w:rsidRPr="00B4100F">
              <w:t xml:space="preserve"> the Orchardist’s policies and procedures, including but not limited to, those concerning health &amp; safety, food safety, and human rights. The Orchardist shall provide the Contractor with copies of, or access to, such policies and procedures prior to the commencement of the services. </w:t>
            </w:r>
          </w:p>
        </w:tc>
      </w:tr>
      <w:tr w:rsidR="00382793" w:rsidRPr="001C072E" w14:paraId="7BEDC415"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89C5C" w14:textId="77777777" w:rsidR="00B94E97" w:rsidRPr="00B4100F" w:rsidRDefault="00382793">
            <w:pPr>
              <w:spacing w:before="120" w:after="120"/>
              <w:rPr>
                <w:b/>
              </w:rPr>
            </w:pPr>
            <w:r w:rsidRPr="00B4100F">
              <w:rPr>
                <w:b/>
              </w:rPr>
              <w:lastRenderedPageBreak/>
              <w:t>Insurance</w:t>
            </w:r>
          </w:p>
          <w:p w14:paraId="40F358B4" w14:textId="77777777" w:rsidR="00B94E97" w:rsidRPr="00B4100F" w:rsidRDefault="00B94E97" w:rsidP="00B94E97"/>
          <w:p w14:paraId="529EBECA" w14:textId="77777777" w:rsidR="00B94E97" w:rsidRPr="00B4100F" w:rsidRDefault="00B94E97" w:rsidP="00B94E97"/>
          <w:p w14:paraId="2F0A3D93" w14:textId="77777777" w:rsidR="00B94E97" w:rsidRPr="00B4100F" w:rsidRDefault="00B94E97" w:rsidP="00B94E97"/>
          <w:p w14:paraId="36E90359" w14:textId="77777777" w:rsidR="00B94E97" w:rsidRPr="00B4100F" w:rsidRDefault="00B94E97" w:rsidP="00B94E97"/>
          <w:p w14:paraId="24324A18" w14:textId="77777777" w:rsidR="00B94E97" w:rsidRPr="00B4100F" w:rsidRDefault="00B94E97" w:rsidP="00B94E97"/>
          <w:p w14:paraId="38514F9D" w14:textId="77777777" w:rsidR="00B94E97" w:rsidRPr="00B4100F" w:rsidRDefault="00B94E97" w:rsidP="00B94E97"/>
          <w:p w14:paraId="22680C29" w14:textId="77777777" w:rsidR="00B94E97" w:rsidRPr="00B4100F" w:rsidRDefault="00B94E97" w:rsidP="00B94E97"/>
          <w:p w14:paraId="0CA7375F" w14:textId="77777777" w:rsidR="00B94E97" w:rsidRPr="00B4100F" w:rsidRDefault="00B94E97" w:rsidP="00B94E97"/>
          <w:p w14:paraId="0603ED04" w14:textId="77777777" w:rsidR="00B94E97" w:rsidRPr="00B4100F" w:rsidRDefault="00B94E97" w:rsidP="00B94E97"/>
          <w:p w14:paraId="5FA85A17" w14:textId="77777777" w:rsidR="00B94E97" w:rsidRPr="00B4100F" w:rsidRDefault="00B94E97" w:rsidP="00B94E97"/>
          <w:p w14:paraId="58950191" w14:textId="77777777" w:rsidR="00B94E97" w:rsidRPr="00B4100F" w:rsidRDefault="00B94E97" w:rsidP="00B94E97"/>
          <w:p w14:paraId="6769F004" w14:textId="77777777" w:rsidR="00382793" w:rsidRPr="00B4100F" w:rsidRDefault="00382793" w:rsidP="00B94E97">
            <w:pPr>
              <w:jc w:val="right"/>
            </w:pPr>
          </w:p>
        </w:tc>
        <w:tc>
          <w:tcPr>
            <w:tcW w:w="7229" w:type="dxa"/>
            <w:gridSpan w:val="6"/>
            <w:tcBorders>
              <w:top w:val="single" w:sz="4" w:space="0" w:color="auto"/>
              <w:left w:val="single" w:sz="4" w:space="0" w:color="auto"/>
              <w:bottom w:val="single" w:sz="4" w:space="0" w:color="auto"/>
              <w:right w:val="single" w:sz="4" w:space="0" w:color="auto"/>
            </w:tcBorders>
            <w:hideMark/>
          </w:tcPr>
          <w:p w14:paraId="6629A936" w14:textId="77777777" w:rsidR="00912CD1" w:rsidRPr="00B4100F" w:rsidRDefault="004E340A" w:rsidP="001C072E">
            <w:pPr>
              <w:spacing w:before="120" w:after="120"/>
            </w:pPr>
            <w:r w:rsidRPr="00B4100F">
              <w:t>Optional – tick if required:</w:t>
            </w:r>
          </w:p>
          <w:p w14:paraId="674D5BB3" w14:textId="26C0D596" w:rsidR="00382793" w:rsidRPr="00B4100F" w:rsidRDefault="00912CD1" w:rsidP="001C072E">
            <w:pPr>
              <w:spacing w:before="120" w:after="120"/>
              <w:ind w:left="713"/>
            </w:pPr>
            <w:r w:rsidRPr="00B4100F">
              <w:rPr>
                <w:noProof/>
              </w:rPr>
              <mc:AlternateContent>
                <mc:Choice Requires="wps">
                  <w:drawing>
                    <wp:anchor distT="0" distB="0" distL="114300" distR="114300" simplePos="0" relativeHeight="251658240" behindDoc="0" locked="0" layoutInCell="1" allowOverlap="1" wp14:anchorId="05EB5ABF" wp14:editId="3104F668">
                      <wp:simplePos x="0" y="0"/>
                      <wp:positionH relativeFrom="column">
                        <wp:posOffset>-4445</wp:posOffset>
                      </wp:positionH>
                      <wp:positionV relativeFrom="paragraph">
                        <wp:posOffset>81280</wp:posOffset>
                      </wp:positionV>
                      <wp:extent cx="243840" cy="2286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2A5B4" id="Rectangle 1" o:spid="_x0000_s1026" style="position:absolute;margin-left:-.35pt;margin-top:6.4pt;width:19.2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" filled="f" strokecolor="black [3213]" strokeweight="2pt"/>
                  </w:pict>
                </mc:Fallback>
              </mc:AlternateContent>
            </w:r>
            <w:r w:rsidR="000817C0" w:rsidRPr="00B4100F">
              <w:t xml:space="preserve">The Contractor will take out and maintain during the term of this Agreement a policy for public liability insurance of an amount determined by the </w:t>
            </w:r>
            <w:r w:rsidR="006C7030" w:rsidRPr="00B4100F">
              <w:t xml:space="preserve">contractor </w:t>
            </w:r>
            <w:r w:rsidR="000817C0" w:rsidRPr="00B4100F">
              <w:t>(acting reasonably) from time to time.  The amount of public liability insurance required at the commencement of this Agreement is $2,000,000. If requested by the Orchardist, the Contractor will provide a certificate of currency of insurance and verification that the premium</w:t>
            </w:r>
            <w:r w:rsidR="000D1C51" w:rsidRPr="00B4100F">
              <w:t>s</w:t>
            </w:r>
            <w:r w:rsidR="000817C0" w:rsidRPr="00B4100F">
              <w:t xml:space="preserve"> for the public liability insurance cover </w:t>
            </w:r>
            <w:r w:rsidR="00D329D7" w:rsidRPr="00B4100F">
              <w:t>has</w:t>
            </w:r>
            <w:r w:rsidR="000817C0" w:rsidRPr="00B4100F">
              <w:t xml:space="preserve"> been paid.</w:t>
            </w:r>
          </w:p>
          <w:p w14:paraId="1DC3CF20" w14:textId="77777777" w:rsidR="000817C0" w:rsidRPr="00B4100F" w:rsidRDefault="00912CD1" w:rsidP="001C072E">
            <w:pPr>
              <w:spacing w:before="120" w:after="120"/>
              <w:ind w:left="713"/>
            </w:pPr>
            <w:r w:rsidRPr="00B4100F">
              <w:rPr>
                <w:noProof/>
              </w:rPr>
              <mc:AlternateContent>
                <mc:Choice Requires="wps">
                  <w:drawing>
                    <wp:anchor distT="0" distB="0" distL="114300" distR="114300" simplePos="0" relativeHeight="251658241" behindDoc="0" locked="0" layoutInCell="1" allowOverlap="1" wp14:anchorId="266DB3EA" wp14:editId="599BCED1">
                      <wp:simplePos x="0" y="0"/>
                      <wp:positionH relativeFrom="column">
                        <wp:posOffset>-1905</wp:posOffset>
                      </wp:positionH>
                      <wp:positionV relativeFrom="paragraph">
                        <wp:posOffset>8255</wp:posOffset>
                      </wp:positionV>
                      <wp:extent cx="243840" cy="2286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D705D" id="Rectangle 2" o:spid="_x0000_s1026" style="position:absolute;margin-left:-.15pt;margin-top:.65pt;width:19.2pt;height:1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" filled="f" strokecolor="black [3213]" strokeweight="2pt"/>
                  </w:pict>
                </mc:Fallback>
              </mc:AlternateContent>
            </w:r>
            <w:r w:rsidR="000817C0" w:rsidRPr="00B4100F">
              <w:t>In addition to holding public liability insurance, the Contractor will take out and maintain during the term of this Agreement insurance covering such other risks (and for such level of cover) as any reasonable and prudent person that is providing Services that are the same as the Services would insure against.  If requested by the Orchardist, the Contractor will provide the Orchardist with verification that the Contractor holds such insurance cover.</w:t>
            </w:r>
          </w:p>
        </w:tc>
      </w:tr>
      <w:tr w:rsidR="00F023DF" w:rsidRPr="001C072E" w14:paraId="169CD490"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CC055D" w14:textId="77416561" w:rsidR="00F023DF" w:rsidRPr="00B4100F" w:rsidRDefault="00F023DF">
            <w:pPr>
              <w:spacing w:before="120" w:after="120"/>
              <w:rPr>
                <w:b/>
              </w:rPr>
            </w:pPr>
            <w:r w:rsidRPr="00B4100F">
              <w:rPr>
                <w:b/>
              </w:rPr>
              <w:t>Subcontractor Usage Clause</w:t>
            </w:r>
          </w:p>
        </w:tc>
        <w:tc>
          <w:tcPr>
            <w:tcW w:w="7229" w:type="dxa"/>
            <w:gridSpan w:val="6"/>
            <w:tcBorders>
              <w:top w:val="single" w:sz="4" w:space="0" w:color="auto"/>
              <w:left w:val="single" w:sz="4" w:space="0" w:color="auto"/>
              <w:bottom w:val="single" w:sz="4" w:space="0" w:color="auto"/>
              <w:right w:val="single" w:sz="4" w:space="0" w:color="auto"/>
            </w:tcBorders>
          </w:tcPr>
          <w:p w14:paraId="6F1AC30D" w14:textId="42A1D920" w:rsidR="00F023DF" w:rsidRPr="00B4100F" w:rsidRDefault="00F023DF" w:rsidP="001A283F">
            <w:pPr>
              <w:spacing w:before="120" w:after="120"/>
              <w:ind w:left="713"/>
              <w:jc w:val="both"/>
            </w:pPr>
            <w:r w:rsidRPr="00B4100F">
              <w:t>The choice of whether subcontractors can be employed for the delivery of services within this Agreement resides with The Orchardist. Please review and select the appropriate clause that will govern the use of subcontractors in the performance of this Agreement.</w:t>
            </w:r>
          </w:p>
          <w:p w14:paraId="53775138" w14:textId="0702A663" w:rsidR="00F023DF" w:rsidRPr="00B4100F" w:rsidRDefault="00F023DF" w:rsidP="00F023DF">
            <w:pPr>
              <w:spacing w:before="120" w:after="120"/>
              <w:ind w:left="713"/>
              <w:jc w:val="both"/>
            </w:pPr>
            <w:r w:rsidRPr="00B4100F">
              <w:rPr>
                <w:noProof/>
              </w:rPr>
              <mc:AlternateContent>
                <mc:Choice Requires="wps">
                  <w:drawing>
                    <wp:anchor distT="0" distB="0" distL="114300" distR="114300" simplePos="0" relativeHeight="251658242" behindDoc="0" locked="0" layoutInCell="1" allowOverlap="1" wp14:anchorId="26C5E3E5" wp14:editId="10C498AB">
                      <wp:simplePos x="0" y="0"/>
                      <wp:positionH relativeFrom="column">
                        <wp:posOffset>-4445</wp:posOffset>
                      </wp:positionH>
                      <wp:positionV relativeFrom="paragraph">
                        <wp:posOffset>81280</wp:posOffset>
                      </wp:positionV>
                      <wp:extent cx="243840" cy="228600"/>
                      <wp:effectExtent l="0" t="0" r="22860" b="19050"/>
                      <wp:wrapNone/>
                      <wp:docPr id="971446058" name="Rectangle 971446058"/>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1944B" id="Rectangle 971446058" o:spid="_x0000_s1026" style="position:absolute;margin-left:-.35pt;margin-top:6.4pt;width:19.2pt;height:18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" filled="f" strokecolor="black [3213]" strokeweight="2pt"/>
                  </w:pict>
                </mc:Fallback>
              </mc:AlternateContent>
            </w:r>
            <w:r w:rsidRPr="00B4100F">
              <w:t>The Service Provider is hereby granted the right to engage subcontractors for the performance of the services under this Agreement. Any subcontractor engaged must comply with the terms of this agreement, and the Service Provider will remain fully responsible for the subcontractor's adherence to these terms.</w:t>
            </w:r>
          </w:p>
          <w:p w14:paraId="1DF68D70" w14:textId="42E9C396" w:rsidR="00F023DF" w:rsidRPr="00B4100F" w:rsidRDefault="00F023DF" w:rsidP="00F023DF">
            <w:pPr>
              <w:spacing w:before="120" w:after="120"/>
              <w:ind w:left="743"/>
              <w:jc w:val="both"/>
            </w:pPr>
            <w:r w:rsidRPr="00B4100F">
              <w:rPr>
                <w:noProof/>
              </w:rPr>
              <mc:AlternateContent>
                <mc:Choice Requires="wps">
                  <w:drawing>
                    <wp:anchor distT="0" distB="0" distL="114300" distR="114300" simplePos="0" relativeHeight="251658243" behindDoc="0" locked="0" layoutInCell="1" allowOverlap="1" wp14:anchorId="61218EBE" wp14:editId="67429BDD">
                      <wp:simplePos x="0" y="0"/>
                      <wp:positionH relativeFrom="column">
                        <wp:posOffset>26670</wp:posOffset>
                      </wp:positionH>
                      <wp:positionV relativeFrom="paragraph">
                        <wp:posOffset>65405</wp:posOffset>
                      </wp:positionV>
                      <wp:extent cx="243840" cy="228600"/>
                      <wp:effectExtent l="0" t="0" r="22860" b="19050"/>
                      <wp:wrapNone/>
                      <wp:docPr id="1652403739" name="Rectangle 1652403739"/>
                      <wp:cNvGraphicFramePr/>
                      <a:graphic xmlns:a="http://schemas.openxmlformats.org/drawingml/2006/main">
                        <a:graphicData uri="http://schemas.microsoft.com/office/word/2010/wordprocessingShape">
                          <wps:wsp>
                            <wps:cNvSpPr/>
                            <wps:spPr>
                              <a:xfrm>
                                <a:off x="0" y="0"/>
                                <a:ext cx="2438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E9A52" id="Rectangle 1652403739" o:spid="_x0000_s1026" style="position:absolute;margin-left:2.1pt;margin-top:5.15pt;width:19.2pt;height:1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" filled="f" strokecolor="black [3213]" strokeweight="2pt"/>
                  </w:pict>
                </mc:Fallback>
              </mc:AlternateContent>
            </w:r>
            <w:r w:rsidRPr="00B4100F">
              <w:t>The Service Provider is expressly prohibited from using subcontractors for the performance of the services under this Agreement. All services must be performed directly by the Service Provider and its employees only.</w:t>
            </w:r>
          </w:p>
        </w:tc>
      </w:tr>
      <w:tr w:rsidR="00382793" w:rsidRPr="001C072E" w14:paraId="1A42B0C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84214" w14:textId="77777777" w:rsidR="00382793" w:rsidRPr="00B4100F" w:rsidRDefault="00382793">
            <w:pPr>
              <w:spacing w:before="120" w:after="120"/>
              <w:rPr>
                <w:b/>
              </w:rPr>
            </w:pPr>
            <w:r w:rsidRPr="00B4100F">
              <w:rPr>
                <w:b/>
              </w:rPr>
              <w:t>Dispute Resolution</w:t>
            </w:r>
          </w:p>
        </w:tc>
        <w:tc>
          <w:tcPr>
            <w:tcW w:w="7229" w:type="dxa"/>
            <w:gridSpan w:val="6"/>
            <w:tcBorders>
              <w:top w:val="single" w:sz="4" w:space="0" w:color="auto"/>
              <w:left w:val="single" w:sz="4" w:space="0" w:color="auto"/>
              <w:bottom w:val="single" w:sz="4" w:space="0" w:color="auto"/>
              <w:right w:val="single" w:sz="4" w:space="0" w:color="auto"/>
            </w:tcBorders>
            <w:hideMark/>
          </w:tcPr>
          <w:p w14:paraId="655BDB32" w14:textId="77777777" w:rsidR="00382793" w:rsidRPr="00B4100F" w:rsidRDefault="00382793">
            <w:pPr>
              <w:pStyle w:val="Heading1"/>
              <w:numPr>
                <w:ilvl w:val="0"/>
                <w:numId w:val="9"/>
              </w:numPr>
            </w:pPr>
            <w:r w:rsidRPr="00B4100F">
              <w:t xml:space="preserve">The </w:t>
            </w:r>
            <w:r w:rsidR="00D32BF2" w:rsidRPr="00B4100F">
              <w:t>p</w:t>
            </w:r>
            <w:r w:rsidRPr="00B4100F">
              <w:t>arties agree to use their best efforts to resolve any dispute that may arise under the Agreement through good faith negotiations.</w:t>
            </w:r>
          </w:p>
          <w:p w14:paraId="0FF4F697" w14:textId="77777777" w:rsidR="00382793" w:rsidRPr="00B4100F" w:rsidRDefault="00382793">
            <w:pPr>
              <w:pStyle w:val="Heading1"/>
              <w:numPr>
                <w:ilvl w:val="0"/>
                <w:numId w:val="9"/>
              </w:numPr>
            </w:pPr>
            <w:r w:rsidRPr="00B4100F">
              <w:t>Either party, upon failure of good faith negotiations, may elect to resolve the dispute by mediation. If a request for mediation is made, then the parties shall agree upon a recognised kiwifruit-industry mediator. If the parties are unable to agree to the appointment of a mediator, the parties agree to the Chief Executive Officer of NZKGI appointing a mediator.</w:t>
            </w:r>
          </w:p>
          <w:p w14:paraId="43A4C823" w14:textId="77777777" w:rsidR="00382793" w:rsidRPr="00B4100F" w:rsidRDefault="00382793">
            <w:pPr>
              <w:pStyle w:val="Heading1"/>
              <w:numPr>
                <w:ilvl w:val="0"/>
                <w:numId w:val="9"/>
              </w:numPr>
            </w:pPr>
            <w:r w:rsidRPr="00B4100F">
              <w:t>Should resolution of the dispute not be agreed in mediation, then, this Agreement may be terminated at the discretion of either party.</w:t>
            </w:r>
          </w:p>
          <w:p w14:paraId="239EB2EB" w14:textId="77777777" w:rsidR="00382793" w:rsidRPr="00B4100F" w:rsidRDefault="00D32BF2">
            <w:pPr>
              <w:pStyle w:val="Heading1"/>
              <w:numPr>
                <w:ilvl w:val="0"/>
                <w:numId w:val="9"/>
              </w:numPr>
            </w:pPr>
            <w:r w:rsidRPr="00B4100F">
              <w:lastRenderedPageBreak/>
              <w:t>The p</w:t>
            </w:r>
            <w:r w:rsidR="00382793" w:rsidRPr="00B4100F">
              <w:t xml:space="preserve">arties shall continue to perform their obligations under the Agreement as far as possible as if no dispute has arisen pending the final resolution of any dispute except that the Orchardist may at its sole discretion choose to appoint another contractor or complete required orchard </w:t>
            </w:r>
            <w:r w:rsidR="00FC4B66" w:rsidRPr="00B4100F">
              <w:t>service</w:t>
            </w:r>
            <w:r w:rsidR="00382793" w:rsidRPr="00B4100F">
              <w:t>s themselves.</w:t>
            </w:r>
          </w:p>
        </w:tc>
      </w:tr>
      <w:tr w:rsidR="004B46E7" w:rsidRPr="001C072E" w14:paraId="70C969F6"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9DD26B" w14:textId="66776055" w:rsidR="004B46E7" w:rsidRPr="001C072E" w:rsidRDefault="004B46E7">
            <w:pPr>
              <w:spacing w:before="120" w:after="120"/>
              <w:rPr>
                <w:b/>
              </w:rPr>
            </w:pPr>
            <w:r>
              <w:rPr>
                <w:b/>
              </w:rPr>
              <w:lastRenderedPageBreak/>
              <w:t xml:space="preserve">Termination </w:t>
            </w:r>
          </w:p>
        </w:tc>
        <w:tc>
          <w:tcPr>
            <w:tcW w:w="7229" w:type="dxa"/>
            <w:gridSpan w:val="6"/>
            <w:tcBorders>
              <w:top w:val="single" w:sz="4" w:space="0" w:color="auto"/>
              <w:left w:val="single" w:sz="4" w:space="0" w:color="auto"/>
              <w:bottom w:val="single" w:sz="4" w:space="0" w:color="auto"/>
              <w:right w:val="single" w:sz="4" w:space="0" w:color="auto"/>
            </w:tcBorders>
          </w:tcPr>
          <w:p w14:paraId="2E09FB49" w14:textId="4FF9F127" w:rsidR="0059119C" w:rsidRDefault="0059119C">
            <w:pPr>
              <w:pStyle w:val="Heading1"/>
              <w:numPr>
                <w:ilvl w:val="0"/>
                <w:numId w:val="12"/>
              </w:numPr>
              <w:ind w:left="318"/>
            </w:pPr>
            <w:r w:rsidRPr="0059119C">
              <w:t>Unless terminated under this clause</w:t>
            </w:r>
            <w:r>
              <w:t>,</w:t>
            </w:r>
            <w:r w:rsidRPr="0059119C">
              <w:t xml:space="preserve"> the Agreement starts and ends on the dates set out in the Length of Agreement</w:t>
            </w:r>
            <w:r>
              <w:t>.</w:t>
            </w:r>
          </w:p>
          <w:p w14:paraId="07E72432" w14:textId="191F9A83" w:rsidR="0059119C" w:rsidRPr="0059119C" w:rsidRDefault="004B46E7">
            <w:pPr>
              <w:pStyle w:val="Heading1"/>
              <w:numPr>
                <w:ilvl w:val="0"/>
                <w:numId w:val="12"/>
              </w:numPr>
              <w:ind w:left="318"/>
            </w:pPr>
            <w:r w:rsidRPr="004B46E7">
              <w:t xml:space="preserve">Either party may terminate the Agreement on no less than </w:t>
            </w:r>
            <w:r w:rsidR="00900D59">
              <w:t>&lt;</w:t>
            </w:r>
            <w:r w:rsidR="00900D59" w:rsidRPr="00900D59">
              <w:rPr>
                <w:highlight w:val="yellow"/>
              </w:rPr>
              <w:t>insert time, usually one month&gt;</w:t>
            </w:r>
            <w:r w:rsidRPr="004B46E7">
              <w:t xml:space="preserve"> prior notice to the other party</w:t>
            </w:r>
            <w:r>
              <w:t>.</w:t>
            </w:r>
          </w:p>
          <w:p w14:paraId="228E6499" w14:textId="77777777" w:rsidR="004B46E7" w:rsidRPr="00EB6F9C" w:rsidRDefault="004B46E7">
            <w:pPr>
              <w:pStyle w:val="NoNum"/>
              <w:numPr>
                <w:ilvl w:val="0"/>
                <w:numId w:val="12"/>
              </w:numPr>
              <w:ind w:left="318"/>
              <w:rPr>
                <w:i/>
                <w:iCs/>
              </w:rPr>
            </w:pPr>
            <w:r w:rsidRPr="004B46E7">
              <w:t xml:space="preserve">On </w:t>
            </w:r>
            <w:r>
              <w:t>termination</w:t>
            </w:r>
            <w:r w:rsidRPr="004B46E7">
              <w:t xml:space="preserve"> of the Agreement the Orchardist will only be liable to pay the Contractor for Services performed by the Contractor to kiwifruit industry best practices.</w:t>
            </w:r>
          </w:p>
          <w:p w14:paraId="43F464E5" w14:textId="5E4CFC37" w:rsidR="00072389" w:rsidRDefault="007E668D">
            <w:pPr>
              <w:pStyle w:val="NoNum"/>
              <w:numPr>
                <w:ilvl w:val="0"/>
                <w:numId w:val="12"/>
              </w:numPr>
              <w:ind w:left="318"/>
            </w:pPr>
            <w:r>
              <w:t xml:space="preserve">Other Termination Rights: </w:t>
            </w:r>
            <w:r w:rsidRPr="00AD27B2">
              <w:t>Either party may, by notice to the other party, immediately terminate the Agreement if the other party:</w:t>
            </w:r>
          </w:p>
          <w:p w14:paraId="4A74BEA5" w14:textId="051D43E9" w:rsidR="00AD27B2" w:rsidRPr="00AD27B2" w:rsidRDefault="00AD27B2">
            <w:pPr>
              <w:pStyle w:val="NoNum"/>
              <w:numPr>
                <w:ilvl w:val="0"/>
                <w:numId w:val="13"/>
              </w:numPr>
            </w:pPr>
            <w:r w:rsidRPr="00AD27B2">
              <w:t>breaches any material provision of the Agreement and the breach is not</w:t>
            </w:r>
            <w:r>
              <w:t>:</w:t>
            </w:r>
          </w:p>
          <w:p w14:paraId="0CBD32C8" w14:textId="70F7730F" w:rsidR="00072389" w:rsidRPr="00072389" w:rsidRDefault="007E668D">
            <w:pPr>
              <w:pStyle w:val="NoNum"/>
              <w:numPr>
                <w:ilvl w:val="2"/>
                <w:numId w:val="11"/>
              </w:numPr>
            </w:pPr>
            <w:r w:rsidRPr="007E668D">
              <w:t xml:space="preserve">remedied within </w:t>
            </w:r>
            <w:r w:rsidR="0066239C" w:rsidRPr="0066239C">
              <w:rPr>
                <w:highlight w:val="yellow"/>
              </w:rPr>
              <w:t>&lt;insert days&gt;</w:t>
            </w:r>
            <w:r w:rsidR="0066239C">
              <w:t xml:space="preserve"> </w:t>
            </w:r>
            <w:r w:rsidRPr="007E668D">
              <w:t xml:space="preserve">days of the receipt of the notice from the first party requiring it to remedy the breach; or </w:t>
            </w:r>
          </w:p>
          <w:p w14:paraId="31210732" w14:textId="2F7DEDD1" w:rsidR="007E668D" w:rsidRDefault="007E668D">
            <w:pPr>
              <w:pStyle w:val="NoNum"/>
              <w:numPr>
                <w:ilvl w:val="2"/>
                <w:numId w:val="11"/>
              </w:numPr>
            </w:pPr>
            <w:r w:rsidRPr="007E668D">
              <w:t xml:space="preserve">capable of being remedied;  </w:t>
            </w:r>
          </w:p>
          <w:p w14:paraId="1F2A3C0C" w14:textId="2BFEF758" w:rsidR="007E668D" w:rsidRDefault="007E668D">
            <w:pPr>
              <w:pStyle w:val="NoNum"/>
              <w:numPr>
                <w:ilvl w:val="1"/>
                <w:numId w:val="11"/>
              </w:numPr>
            </w:pPr>
            <w:r w:rsidRPr="007E668D">
              <w:t xml:space="preserve">has an administrator, receiver, liquidator, statutory manager, mortgagee’s or </w:t>
            </w:r>
            <w:proofErr w:type="spellStart"/>
            <w:r w:rsidRPr="007E668D">
              <w:t>chargee’s</w:t>
            </w:r>
            <w:proofErr w:type="spellEnd"/>
            <w:r w:rsidRPr="007E668D">
              <w:t xml:space="preserve"> agent appointed, becomes subject to any form of external administration, or ceases to continue business for any reason; or </w:t>
            </w:r>
          </w:p>
          <w:p w14:paraId="369E44FD" w14:textId="63A44580" w:rsidR="0059119C" w:rsidRPr="0059119C" w:rsidRDefault="00AD27B2">
            <w:pPr>
              <w:pStyle w:val="NoNum"/>
              <w:numPr>
                <w:ilvl w:val="1"/>
                <w:numId w:val="11"/>
              </w:numPr>
            </w:pPr>
            <w:r w:rsidRPr="00AD27B2">
              <w:t xml:space="preserve">is unable to perform a material obligation under the Agreement for </w:t>
            </w:r>
            <w:r w:rsidR="00921F69" w:rsidRPr="00921F69">
              <w:rPr>
                <w:highlight w:val="yellow"/>
              </w:rPr>
              <w:t>&lt;insert days&gt;</w:t>
            </w:r>
            <w:r w:rsidRPr="00AD27B2">
              <w:t xml:space="preserve"> days or more due to Force Majeure.</w:t>
            </w:r>
          </w:p>
        </w:tc>
      </w:tr>
      <w:tr w:rsidR="00D329D7" w:rsidRPr="001C072E" w14:paraId="5355CC6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760D14" w14:textId="78A49980" w:rsidR="00D329D7" w:rsidRDefault="00D329D7">
            <w:pPr>
              <w:spacing w:before="120" w:after="120"/>
              <w:rPr>
                <w:b/>
              </w:rPr>
            </w:pPr>
            <w:r>
              <w:rPr>
                <w:b/>
              </w:rPr>
              <w:t xml:space="preserve">Force Majeure </w:t>
            </w:r>
          </w:p>
        </w:tc>
        <w:tc>
          <w:tcPr>
            <w:tcW w:w="7229" w:type="dxa"/>
            <w:gridSpan w:val="6"/>
            <w:tcBorders>
              <w:top w:val="single" w:sz="4" w:space="0" w:color="auto"/>
              <w:left w:val="single" w:sz="4" w:space="0" w:color="auto"/>
              <w:bottom w:val="single" w:sz="4" w:space="0" w:color="auto"/>
              <w:right w:val="single" w:sz="4" w:space="0" w:color="auto"/>
            </w:tcBorders>
          </w:tcPr>
          <w:p w14:paraId="38A7165D" w14:textId="2EFD4E00" w:rsidR="008D7ADF" w:rsidRDefault="00CC0704">
            <w:pPr>
              <w:pStyle w:val="Heading1"/>
              <w:numPr>
                <w:ilvl w:val="0"/>
                <w:numId w:val="14"/>
              </w:numPr>
              <w:ind w:left="318" w:hanging="426"/>
            </w:pPr>
            <w:r w:rsidRPr="00CC0704">
              <w:t>Neither party will be liable to the other for any failure to perform the party’s obligations under this agreement by reason of circumstances beyond the party’s reasonable control, including (but not limited to)</w:t>
            </w:r>
            <w:r w:rsidR="008D7ADF">
              <w:t xml:space="preserve">: </w:t>
            </w:r>
            <w:r w:rsidRPr="00CC0704">
              <w:t xml:space="preserve"> </w:t>
            </w:r>
          </w:p>
          <w:p w14:paraId="34482E35" w14:textId="77777777" w:rsidR="008D7ADF" w:rsidRDefault="008D7ADF" w:rsidP="008D7ADF">
            <w:pPr>
              <w:pStyle w:val="Heading1"/>
              <w:numPr>
                <w:ilvl w:val="0"/>
                <w:numId w:val="0"/>
              </w:numPr>
              <w:ind w:left="1038"/>
            </w:pPr>
          </w:p>
          <w:p w14:paraId="31807A69" w14:textId="77777777" w:rsidR="008D7ADF" w:rsidRDefault="00CC0704">
            <w:pPr>
              <w:pStyle w:val="Heading1"/>
              <w:numPr>
                <w:ilvl w:val="0"/>
                <w:numId w:val="18"/>
              </w:numPr>
            </w:pPr>
            <w:r w:rsidRPr="00CC0704">
              <w:t>natural disaster</w:t>
            </w:r>
            <w:r w:rsidR="008D7ADF">
              <w:t xml:space="preserve"> i.e. </w:t>
            </w:r>
            <w:r w:rsidR="00EB6F9C">
              <w:t>flooding, earthquake</w:t>
            </w:r>
            <w:r w:rsidR="008D7ADF">
              <w:t xml:space="preserve">, tsunami  </w:t>
            </w:r>
          </w:p>
          <w:p w14:paraId="4D5BDC97" w14:textId="4A62205D" w:rsidR="008D7ADF" w:rsidRPr="008D7ADF" w:rsidRDefault="00EB6F9C">
            <w:pPr>
              <w:pStyle w:val="Heading1"/>
              <w:numPr>
                <w:ilvl w:val="0"/>
                <w:numId w:val="18"/>
              </w:numPr>
            </w:pPr>
            <w:r w:rsidRPr="008D7ADF">
              <w:t xml:space="preserve"> </w:t>
            </w:r>
            <w:r w:rsidR="00CC0704" w:rsidRPr="008D7ADF">
              <w:t xml:space="preserve">health epidemic or pandemic, </w:t>
            </w:r>
          </w:p>
          <w:p w14:paraId="1CAE53DD" w14:textId="77777777" w:rsidR="008D7ADF" w:rsidRDefault="00CC0704">
            <w:pPr>
              <w:pStyle w:val="Heading1"/>
              <w:numPr>
                <w:ilvl w:val="0"/>
                <w:numId w:val="18"/>
              </w:numPr>
            </w:pPr>
            <w:r w:rsidRPr="00CC0704">
              <w:t xml:space="preserve">governmental actions or war (“force majeure event”). </w:t>
            </w:r>
          </w:p>
          <w:p w14:paraId="669D64D4" w14:textId="77777777" w:rsidR="008D7ADF" w:rsidRDefault="008D7ADF" w:rsidP="008D7ADF">
            <w:pPr>
              <w:pStyle w:val="Heading1"/>
              <w:numPr>
                <w:ilvl w:val="0"/>
                <w:numId w:val="0"/>
              </w:numPr>
              <w:ind w:left="432" w:hanging="432"/>
            </w:pPr>
          </w:p>
          <w:p w14:paraId="16239D7D" w14:textId="12C8E21F" w:rsidR="00CC0704" w:rsidRPr="008D7ADF" w:rsidRDefault="00CC0704">
            <w:pPr>
              <w:pStyle w:val="Heading1"/>
              <w:numPr>
                <w:ilvl w:val="0"/>
                <w:numId w:val="14"/>
              </w:numPr>
            </w:pPr>
            <w:r w:rsidRPr="008D7ADF">
              <w:t xml:space="preserve">The party affected must: </w:t>
            </w:r>
          </w:p>
          <w:p w14:paraId="5EFEDE42" w14:textId="63C769B2" w:rsidR="00D329D7" w:rsidRDefault="00D329D7">
            <w:pPr>
              <w:pStyle w:val="Heading1"/>
              <w:numPr>
                <w:ilvl w:val="0"/>
                <w:numId w:val="19"/>
              </w:numPr>
              <w:ind w:left="1027"/>
            </w:pPr>
            <w:r w:rsidRPr="00CC0704">
              <w:t xml:space="preserve">immediately </w:t>
            </w:r>
            <w:r w:rsidR="00CC0704" w:rsidRPr="00CC0704">
              <w:t>notify</w:t>
            </w:r>
            <w:r w:rsidRPr="00CC0704">
              <w:t xml:space="preserve"> the other party and provide</w:t>
            </w:r>
            <w:r w:rsidR="00CC0704">
              <w:t xml:space="preserve"> </w:t>
            </w:r>
            <w:r w:rsidRPr="00CC0704">
              <w:t xml:space="preserve">full information about the </w:t>
            </w:r>
            <w:r w:rsidR="008D7ADF" w:rsidRPr="00CC0704">
              <w:t>Force Majeure</w:t>
            </w:r>
            <w:r w:rsidR="008D7ADF">
              <w:t>;</w:t>
            </w:r>
          </w:p>
          <w:p w14:paraId="4C85C47E" w14:textId="77777777" w:rsidR="00CC0704" w:rsidRDefault="00CC0704">
            <w:pPr>
              <w:pStyle w:val="ListParagraph"/>
              <w:numPr>
                <w:ilvl w:val="0"/>
                <w:numId w:val="19"/>
              </w:numPr>
              <w:ind w:left="1027"/>
            </w:pPr>
            <w:r w:rsidRPr="00CC0704">
              <w:t>use</w:t>
            </w:r>
            <w:r>
              <w:t xml:space="preserve"> their </w:t>
            </w:r>
            <w:r w:rsidRPr="00CC0704">
              <w:t>best endeavours to overcome the Force Majeure; an</w:t>
            </w:r>
            <w:r>
              <w:t>d</w:t>
            </w:r>
          </w:p>
          <w:p w14:paraId="03E06A2C" w14:textId="340B4472" w:rsidR="0059119C" w:rsidRPr="00CC0704" w:rsidRDefault="00D329D7">
            <w:pPr>
              <w:pStyle w:val="ListParagraph"/>
              <w:numPr>
                <w:ilvl w:val="0"/>
                <w:numId w:val="19"/>
              </w:numPr>
              <w:ind w:left="1027"/>
            </w:pPr>
            <w:r w:rsidRPr="00CC0704">
              <w:t xml:space="preserve">continue to perform </w:t>
            </w:r>
            <w:r w:rsidR="00CC0704">
              <w:t>their</w:t>
            </w:r>
            <w:r w:rsidRPr="00CC0704">
              <w:t xml:space="preserve"> obligations as far as practicable.</w:t>
            </w:r>
          </w:p>
        </w:tc>
      </w:tr>
      <w:tr w:rsidR="00B6499A" w:rsidRPr="001C072E" w14:paraId="06CF8779"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54A45" w14:textId="77777777" w:rsidR="00B6499A" w:rsidRPr="001C072E" w:rsidRDefault="00B6499A">
            <w:pPr>
              <w:spacing w:before="120" w:after="120"/>
              <w:rPr>
                <w:b/>
              </w:rPr>
            </w:pPr>
            <w:r w:rsidRPr="001C072E">
              <w:rPr>
                <w:b/>
              </w:rPr>
              <w:t>Relationship</w:t>
            </w:r>
          </w:p>
        </w:tc>
        <w:tc>
          <w:tcPr>
            <w:tcW w:w="7229" w:type="dxa"/>
            <w:gridSpan w:val="6"/>
            <w:tcBorders>
              <w:top w:val="single" w:sz="4" w:space="0" w:color="auto"/>
              <w:left w:val="single" w:sz="4" w:space="0" w:color="auto"/>
              <w:bottom w:val="single" w:sz="4" w:space="0" w:color="auto"/>
              <w:right w:val="single" w:sz="4" w:space="0" w:color="auto"/>
            </w:tcBorders>
          </w:tcPr>
          <w:p w14:paraId="137EE979" w14:textId="77777777" w:rsidR="00B6499A" w:rsidRPr="001C072E" w:rsidRDefault="00B6499A">
            <w:pPr>
              <w:pStyle w:val="Heading1"/>
              <w:numPr>
                <w:ilvl w:val="0"/>
                <w:numId w:val="10"/>
              </w:numPr>
            </w:pPr>
            <w:r w:rsidRPr="001C072E">
              <w:t xml:space="preserve">The parties acknowledge and agree that the Contractor has been engaged as an independent contractor.  Nothing in this </w:t>
            </w:r>
            <w:r w:rsidR="007C0302" w:rsidRPr="001C072E">
              <w:t>A</w:t>
            </w:r>
            <w:r w:rsidRPr="001C072E">
              <w:t>greement creates or evidences any employer/employee, partnership, joint venture or agency relationship between the parties.</w:t>
            </w:r>
          </w:p>
        </w:tc>
      </w:tr>
      <w:tr w:rsidR="00127506" w:rsidRPr="001C072E" w14:paraId="671B8316"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3C92C" w14:textId="31B8259F" w:rsidR="00127506" w:rsidRPr="001C072E" w:rsidRDefault="00127506">
            <w:pPr>
              <w:spacing w:before="120" w:after="120"/>
              <w:rPr>
                <w:b/>
              </w:rPr>
            </w:pPr>
            <w:r>
              <w:rPr>
                <w:b/>
              </w:rPr>
              <w:t>Amendment to Agreement</w:t>
            </w:r>
          </w:p>
        </w:tc>
        <w:tc>
          <w:tcPr>
            <w:tcW w:w="7229" w:type="dxa"/>
            <w:gridSpan w:val="6"/>
            <w:tcBorders>
              <w:top w:val="single" w:sz="4" w:space="0" w:color="auto"/>
              <w:left w:val="single" w:sz="4" w:space="0" w:color="auto"/>
              <w:bottom w:val="single" w:sz="4" w:space="0" w:color="auto"/>
              <w:right w:val="single" w:sz="4" w:space="0" w:color="auto"/>
            </w:tcBorders>
          </w:tcPr>
          <w:p w14:paraId="02D95842" w14:textId="3052C7B3" w:rsidR="00127506" w:rsidRPr="001C072E" w:rsidRDefault="00127506">
            <w:pPr>
              <w:pStyle w:val="Heading1"/>
              <w:numPr>
                <w:ilvl w:val="0"/>
                <w:numId w:val="15"/>
              </w:numPr>
            </w:pPr>
            <w:r w:rsidRPr="00127506">
              <w:t>This Agreement may not be amended, modified, or changed (in whole or in part), except by a formal, definitive written agreement expressly referring to this Agreement, which agreement is executed by both of the parties hereto.</w:t>
            </w:r>
          </w:p>
        </w:tc>
      </w:tr>
      <w:tr w:rsidR="005A7CD6" w:rsidRPr="001C072E" w14:paraId="072465CA"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36C26" w14:textId="280AD13B" w:rsidR="005A7CD6" w:rsidRDefault="005A7CD6">
            <w:pPr>
              <w:spacing w:before="120" w:after="120"/>
              <w:rPr>
                <w:b/>
              </w:rPr>
            </w:pPr>
            <w:r>
              <w:rPr>
                <w:b/>
              </w:rPr>
              <w:t xml:space="preserve">Acknowledgements </w:t>
            </w:r>
          </w:p>
        </w:tc>
        <w:tc>
          <w:tcPr>
            <w:tcW w:w="7229" w:type="dxa"/>
            <w:gridSpan w:val="6"/>
            <w:tcBorders>
              <w:top w:val="single" w:sz="4" w:space="0" w:color="auto"/>
              <w:left w:val="single" w:sz="4" w:space="0" w:color="auto"/>
              <w:bottom w:val="single" w:sz="4" w:space="0" w:color="auto"/>
              <w:right w:val="single" w:sz="4" w:space="0" w:color="auto"/>
            </w:tcBorders>
          </w:tcPr>
          <w:p w14:paraId="1A61A417" w14:textId="55DFD666" w:rsidR="005A7CD6" w:rsidRPr="005A7CD6" w:rsidRDefault="005A7CD6" w:rsidP="005A7CD6">
            <w:pPr>
              <w:pStyle w:val="Appendixbodytexttab"/>
              <w:rPr>
                <w:rFonts w:cstheme="minorHAnsi"/>
                <w:sz w:val="22"/>
              </w:rPr>
            </w:pPr>
            <w:r w:rsidRPr="005A7CD6">
              <w:rPr>
                <w:rFonts w:cstheme="minorHAnsi"/>
                <w:sz w:val="22"/>
              </w:rPr>
              <w:t>By signing this agreement, you acknowledge and confirm that:</w:t>
            </w:r>
          </w:p>
          <w:p w14:paraId="2EE0D88E" w14:textId="07886AFA" w:rsidR="005A7CD6" w:rsidRPr="005A7CD6" w:rsidRDefault="005A7CD6">
            <w:pPr>
              <w:pStyle w:val="Appendixbodytexttab2"/>
              <w:numPr>
                <w:ilvl w:val="1"/>
                <w:numId w:val="17"/>
              </w:numPr>
              <w:rPr>
                <w:rFonts w:cstheme="minorHAnsi"/>
                <w:sz w:val="22"/>
                <w:szCs w:val="22"/>
              </w:rPr>
            </w:pPr>
            <w:r w:rsidRPr="005A7CD6">
              <w:rPr>
                <w:rFonts w:cstheme="minorHAnsi"/>
                <w:sz w:val="22"/>
                <w:szCs w:val="22"/>
              </w:rPr>
              <w:t>you have read, understood and agreed to its terms;</w:t>
            </w:r>
          </w:p>
          <w:p w14:paraId="02E07D08" w14:textId="2640BE55" w:rsidR="005A7CD6" w:rsidRPr="005A7CD6" w:rsidRDefault="005A7CD6">
            <w:pPr>
              <w:pStyle w:val="Appendixbodytexttab2"/>
              <w:numPr>
                <w:ilvl w:val="1"/>
                <w:numId w:val="17"/>
              </w:numPr>
              <w:rPr>
                <w:rFonts w:cstheme="minorHAnsi"/>
                <w:sz w:val="22"/>
                <w:szCs w:val="22"/>
              </w:rPr>
            </w:pPr>
            <w:r w:rsidRPr="005A7CD6">
              <w:rPr>
                <w:rFonts w:cstheme="minorHAnsi"/>
                <w:sz w:val="22"/>
                <w:szCs w:val="22"/>
              </w:rPr>
              <w:t xml:space="preserve">you have been advised of your entitlement to take independent advice about this agreement and have been given a reasonable opportunity to do so before signing; </w:t>
            </w:r>
          </w:p>
          <w:p w14:paraId="79294D48" w14:textId="508CE19B" w:rsidR="005A7CD6" w:rsidRPr="005A7CD6" w:rsidRDefault="005A7CD6">
            <w:pPr>
              <w:pStyle w:val="Appendixbodytexttab2"/>
              <w:numPr>
                <w:ilvl w:val="1"/>
                <w:numId w:val="17"/>
              </w:numPr>
              <w:rPr>
                <w:rFonts w:cstheme="minorHAnsi"/>
                <w:sz w:val="22"/>
                <w:szCs w:val="22"/>
              </w:rPr>
            </w:pPr>
            <w:r w:rsidRPr="005A7CD6">
              <w:rPr>
                <w:rFonts w:cstheme="minorHAnsi"/>
                <w:sz w:val="22"/>
                <w:szCs w:val="22"/>
              </w:rPr>
              <w:lastRenderedPageBreak/>
              <w:t>the information you have provided to us in connection with your appointment is accurate and not misleading;</w:t>
            </w:r>
            <w:r w:rsidR="0066239C">
              <w:rPr>
                <w:rFonts w:cstheme="minorHAnsi"/>
                <w:sz w:val="22"/>
                <w:szCs w:val="22"/>
              </w:rPr>
              <w:t xml:space="preserve"> and</w:t>
            </w:r>
          </w:p>
          <w:p w14:paraId="2148F67A" w14:textId="722D0CFB" w:rsidR="005A7CD6" w:rsidRPr="0066239C" w:rsidRDefault="005A7CD6" w:rsidP="0066239C">
            <w:pPr>
              <w:pStyle w:val="Appendixbodytexttab2"/>
              <w:numPr>
                <w:ilvl w:val="1"/>
                <w:numId w:val="17"/>
              </w:numPr>
              <w:rPr>
                <w:rFonts w:cstheme="minorHAnsi"/>
                <w:sz w:val="22"/>
                <w:szCs w:val="22"/>
              </w:rPr>
            </w:pPr>
            <w:r w:rsidRPr="005A7CD6">
              <w:rPr>
                <w:rFonts w:cstheme="minorHAnsi"/>
                <w:sz w:val="22"/>
                <w:szCs w:val="22"/>
              </w:rPr>
              <w:t>you are fit to carry out all of the duties and responsibilities of the position and, to the best of your knowledge, you have not had and do not have any undisclosed medical condition that may impact on your ability to carry out those duties and responsibilities</w:t>
            </w:r>
            <w:r w:rsidR="0066239C">
              <w:rPr>
                <w:rFonts w:cstheme="minorHAnsi"/>
                <w:sz w:val="22"/>
                <w:szCs w:val="22"/>
              </w:rPr>
              <w:t>.</w:t>
            </w:r>
          </w:p>
        </w:tc>
      </w:tr>
      <w:tr w:rsidR="00382793" w:rsidRPr="001C072E" w14:paraId="6B3CDB0C"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CEF7E" w14:textId="77777777" w:rsidR="00382793" w:rsidRPr="001C072E" w:rsidRDefault="00382793">
            <w:pPr>
              <w:spacing w:before="120" w:after="120"/>
              <w:rPr>
                <w:b/>
              </w:rPr>
            </w:pPr>
            <w:r w:rsidRPr="001C072E">
              <w:rPr>
                <w:b/>
              </w:rPr>
              <w:lastRenderedPageBreak/>
              <w:t>Signed by the Orchardist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53CC9A00" w14:textId="77777777" w:rsidR="00382793" w:rsidRPr="001C072E" w:rsidRDefault="00382793">
            <w:pPr>
              <w:spacing w:before="120" w:after="120"/>
            </w:pPr>
          </w:p>
        </w:tc>
      </w:tr>
      <w:tr w:rsidR="00382793" w:rsidRPr="001C072E" w14:paraId="2158A7D5"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C4E87" w14:textId="77777777" w:rsidR="00382793" w:rsidRPr="001C072E" w:rsidRDefault="00382793">
            <w:pPr>
              <w:spacing w:before="120" w:after="120"/>
              <w:rPr>
                <w:b/>
              </w:rPr>
            </w:pPr>
            <w:r w:rsidRPr="001C072E">
              <w:rPr>
                <w:b/>
              </w:rPr>
              <w:t>Signed by the Contractor</w:t>
            </w:r>
          </w:p>
        </w:tc>
        <w:tc>
          <w:tcPr>
            <w:tcW w:w="7229" w:type="dxa"/>
            <w:gridSpan w:val="6"/>
            <w:tcBorders>
              <w:top w:val="single" w:sz="4" w:space="0" w:color="auto"/>
              <w:left w:val="single" w:sz="4" w:space="0" w:color="auto"/>
              <w:bottom w:val="single" w:sz="4" w:space="0" w:color="auto"/>
              <w:right w:val="single" w:sz="4" w:space="0" w:color="auto"/>
            </w:tcBorders>
          </w:tcPr>
          <w:p w14:paraId="254D4B90" w14:textId="77777777" w:rsidR="00382793" w:rsidRPr="001C072E" w:rsidRDefault="00382793">
            <w:pPr>
              <w:spacing w:before="120" w:after="120"/>
              <w:jc w:val="both"/>
            </w:pPr>
          </w:p>
        </w:tc>
      </w:tr>
      <w:tr w:rsidR="00382793" w:rsidRPr="001C072E" w14:paraId="6529D6F7" w14:textId="77777777" w:rsidTr="00382793">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B6C05" w14:textId="77777777" w:rsidR="00382793" w:rsidRPr="001C072E" w:rsidRDefault="00382793">
            <w:pPr>
              <w:spacing w:before="120" w:after="120"/>
              <w:rPr>
                <w:b/>
              </w:rPr>
            </w:pPr>
            <w:r w:rsidRPr="001C072E">
              <w:rPr>
                <w:b/>
              </w:rPr>
              <w:t>Date of Agreement</w:t>
            </w:r>
          </w:p>
        </w:tc>
        <w:tc>
          <w:tcPr>
            <w:tcW w:w="7229" w:type="dxa"/>
            <w:gridSpan w:val="6"/>
            <w:tcBorders>
              <w:top w:val="single" w:sz="4" w:space="0" w:color="auto"/>
              <w:left w:val="single" w:sz="4" w:space="0" w:color="auto"/>
              <w:bottom w:val="single" w:sz="4" w:space="0" w:color="auto"/>
              <w:right w:val="single" w:sz="4" w:space="0" w:color="auto"/>
            </w:tcBorders>
          </w:tcPr>
          <w:p w14:paraId="59DBED42" w14:textId="77777777" w:rsidR="00382793" w:rsidRPr="001C072E" w:rsidRDefault="00382793">
            <w:pPr>
              <w:spacing w:before="120" w:after="120"/>
              <w:jc w:val="both"/>
            </w:pPr>
          </w:p>
        </w:tc>
      </w:tr>
    </w:tbl>
    <w:p w14:paraId="30BD09FC" w14:textId="77777777" w:rsidR="0066239C" w:rsidRDefault="0066239C" w:rsidP="003836EE">
      <w:pPr>
        <w:spacing w:after="120"/>
        <w:jc w:val="center"/>
        <w:rPr>
          <w:b/>
          <w:sz w:val="20"/>
          <w:szCs w:val="20"/>
          <w:highlight w:val="yellow"/>
        </w:rPr>
      </w:pPr>
    </w:p>
    <w:p w14:paraId="7038BE1D" w14:textId="1C2C6173" w:rsidR="0066239C" w:rsidRDefault="003836EE" w:rsidP="003836EE">
      <w:pPr>
        <w:spacing w:after="120"/>
        <w:jc w:val="center"/>
        <w:rPr>
          <w:b/>
          <w:sz w:val="20"/>
          <w:szCs w:val="20"/>
          <w:highlight w:val="yellow"/>
        </w:rPr>
      </w:pPr>
      <w:r w:rsidRPr="00815B81">
        <w:rPr>
          <w:b/>
          <w:sz w:val="20"/>
          <w:szCs w:val="20"/>
          <w:highlight w:val="yellow"/>
        </w:rPr>
        <w:t xml:space="preserve">Version </w:t>
      </w:r>
      <w:r w:rsidR="00293558">
        <w:rPr>
          <w:b/>
          <w:sz w:val="20"/>
          <w:szCs w:val="20"/>
          <w:highlight w:val="yellow"/>
        </w:rPr>
        <w:t>10</w:t>
      </w:r>
      <w:r w:rsidR="00AB62D4">
        <w:rPr>
          <w:b/>
          <w:sz w:val="20"/>
          <w:szCs w:val="20"/>
          <w:highlight w:val="yellow"/>
        </w:rPr>
        <w:t xml:space="preserve"> </w:t>
      </w:r>
      <w:r w:rsidRPr="00815B81">
        <w:rPr>
          <w:b/>
          <w:sz w:val="20"/>
          <w:szCs w:val="20"/>
          <w:highlight w:val="yellow"/>
        </w:rPr>
        <w:t xml:space="preserve">– </w:t>
      </w:r>
      <w:r w:rsidR="00293558">
        <w:rPr>
          <w:b/>
          <w:sz w:val="20"/>
          <w:szCs w:val="20"/>
          <w:highlight w:val="yellow"/>
        </w:rPr>
        <w:t>1</w:t>
      </w:r>
      <w:r w:rsidR="00D24725">
        <w:rPr>
          <w:b/>
          <w:sz w:val="20"/>
          <w:szCs w:val="20"/>
          <w:highlight w:val="yellow"/>
        </w:rPr>
        <w:t xml:space="preserve"> August</w:t>
      </w:r>
      <w:r w:rsidR="00AB62D4">
        <w:rPr>
          <w:b/>
          <w:sz w:val="20"/>
          <w:szCs w:val="20"/>
          <w:highlight w:val="yellow"/>
        </w:rPr>
        <w:t xml:space="preserve"> </w:t>
      </w:r>
      <w:r w:rsidR="0079531A">
        <w:rPr>
          <w:b/>
          <w:sz w:val="20"/>
          <w:szCs w:val="20"/>
          <w:highlight w:val="yellow"/>
        </w:rPr>
        <w:t>20</w:t>
      </w:r>
      <w:r w:rsidR="0066239C">
        <w:rPr>
          <w:b/>
          <w:sz w:val="20"/>
          <w:szCs w:val="20"/>
          <w:highlight w:val="yellow"/>
        </w:rPr>
        <w:t>2</w:t>
      </w:r>
      <w:r w:rsidR="0093285F">
        <w:rPr>
          <w:b/>
          <w:sz w:val="20"/>
          <w:szCs w:val="20"/>
          <w:highlight w:val="yellow"/>
        </w:rPr>
        <w:t>4</w:t>
      </w:r>
    </w:p>
    <w:p w14:paraId="1128A158" w14:textId="44BB5D08" w:rsidR="003836EE" w:rsidRPr="001C072E" w:rsidRDefault="003836EE" w:rsidP="003836EE">
      <w:pPr>
        <w:spacing w:after="120"/>
        <w:jc w:val="center"/>
        <w:rPr>
          <w:b/>
          <w:sz w:val="20"/>
          <w:szCs w:val="20"/>
        </w:rPr>
      </w:pPr>
      <w:r w:rsidRPr="00815B81">
        <w:rPr>
          <w:b/>
          <w:sz w:val="20"/>
          <w:szCs w:val="20"/>
          <w:highlight w:val="yellow"/>
        </w:rPr>
        <w:t>Prepared by NZ Kiwifruit Growers Incorporated</w:t>
      </w:r>
      <w:r w:rsidR="00F1563E">
        <w:rPr>
          <w:b/>
          <w:sz w:val="20"/>
          <w:szCs w:val="20"/>
          <w:highlight w:val="yellow"/>
        </w:rPr>
        <w:t xml:space="preserve"> (NZKGI)</w:t>
      </w:r>
      <w:r w:rsidRPr="00815B81">
        <w:rPr>
          <w:b/>
          <w:sz w:val="20"/>
          <w:szCs w:val="20"/>
          <w:highlight w:val="yellow"/>
        </w:rPr>
        <w:t>.</w:t>
      </w:r>
    </w:p>
    <w:p w14:paraId="60AD5616" w14:textId="137A7B0D" w:rsidR="0049002C" w:rsidRDefault="0049002C">
      <w:pPr>
        <w:rPr>
          <w:i/>
          <w:iCs/>
          <w:sz w:val="20"/>
          <w:szCs w:val="20"/>
        </w:rPr>
      </w:pPr>
    </w:p>
    <w:p w14:paraId="1877890A" w14:textId="77777777" w:rsidR="0093285F" w:rsidRDefault="0093285F">
      <w:pPr>
        <w:rPr>
          <w:b/>
          <w:i/>
          <w:iCs/>
          <w:sz w:val="20"/>
          <w:szCs w:val="20"/>
        </w:rPr>
      </w:pPr>
    </w:p>
    <w:p w14:paraId="3B7151D0" w14:textId="77777777" w:rsidR="0093285F" w:rsidRDefault="0093285F">
      <w:pPr>
        <w:rPr>
          <w:b/>
          <w:i/>
          <w:iCs/>
          <w:sz w:val="20"/>
          <w:szCs w:val="20"/>
        </w:rPr>
      </w:pPr>
    </w:p>
    <w:p w14:paraId="470DC60C" w14:textId="77777777" w:rsidR="0093285F" w:rsidRDefault="0093285F">
      <w:pPr>
        <w:rPr>
          <w:b/>
          <w:i/>
          <w:iCs/>
          <w:sz w:val="20"/>
          <w:szCs w:val="20"/>
        </w:rPr>
      </w:pPr>
    </w:p>
    <w:p w14:paraId="49E12785" w14:textId="77777777" w:rsidR="0093285F" w:rsidRDefault="0093285F">
      <w:pPr>
        <w:rPr>
          <w:b/>
          <w:i/>
          <w:iCs/>
          <w:sz w:val="20"/>
          <w:szCs w:val="20"/>
        </w:rPr>
      </w:pPr>
    </w:p>
    <w:p w14:paraId="288E9395" w14:textId="77777777" w:rsidR="0093285F" w:rsidRDefault="0093285F">
      <w:pPr>
        <w:rPr>
          <w:b/>
          <w:i/>
          <w:iCs/>
          <w:sz w:val="20"/>
          <w:szCs w:val="20"/>
        </w:rPr>
      </w:pPr>
    </w:p>
    <w:p w14:paraId="7703010E" w14:textId="77777777" w:rsidR="0093285F" w:rsidRDefault="0093285F">
      <w:pPr>
        <w:rPr>
          <w:b/>
          <w:i/>
          <w:iCs/>
          <w:sz w:val="20"/>
          <w:szCs w:val="20"/>
        </w:rPr>
      </w:pPr>
    </w:p>
    <w:p w14:paraId="15BECE08" w14:textId="77777777" w:rsidR="0093285F" w:rsidRDefault="0093285F">
      <w:pPr>
        <w:rPr>
          <w:b/>
          <w:i/>
          <w:iCs/>
          <w:sz w:val="20"/>
          <w:szCs w:val="20"/>
        </w:rPr>
      </w:pPr>
    </w:p>
    <w:p w14:paraId="263F7E97" w14:textId="77777777" w:rsidR="0093285F" w:rsidRDefault="0093285F">
      <w:pPr>
        <w:rPr>
          <w:b/>
          <w:i/>
          <w:iCs/>
          <w:sz w:val="20"/>
          <w:szCs w:val="20"/>
        </w:rPr>
      </w:pPr>
    </w:p>
    <w:p w14:paraId="207A92B7" w14:textId="77777777" w:rsidR="0093285F" w:rsidRDefault="0093285F">
      <w:pPr>
        <w:rPr>
          <w:b/>
          <w:i/>
          <w:iCs/>
          <w:sz w:val="20"/>
          <w:szCs w:val="20"/>
        </w:rPr>
      </w:pPr>
    </w:p>
    <w:p w14:paraId="5C3F8CD3" w14:textId="77777777" w:rsidR="0093285F" w:rsidRDefault="0093285F">
      <w:pPr>
        <w:rPr>
          <w:b/>
          <w:i/>
          <w:iCs/>
          <w:sz w:val="20"/>
          <w:szCs w:val="20"/>
        </w:rPr>
      </w:pPr>
    </w:p>
    <w:p w14:paraId="646308E3" w14:textId="77777777" w:rsidR="0093285F" w:rsidRDefault="0093285F">
      <w:pPr>
        <w:rPr>
          <w:b/>
          <w:i/>
          <w:iCs/>
          <w:sz w:val="20"/>
          <w:szCs w:val="20"/>
        </w:rPr>
      </w:pPr>
    </w:p>
    <w:p w14:paraId="588E1B0E" w14:textId="77777777" w:rsidR="0093285F" w:rsidRDefault="0093285F">
      <w:pPr>
        <w:rPr>
          <w:b/>
          <w:i/>
          <w:iCs/>
          <w:sz w:val="20"/>
          <w:szCs w:val="20"/>
        </w:rPr>
      </w:pPr>
    </w:p>
    <w:p w14:paraId="416ACBF9" w14:textId="77777777" w:rsidR="0093285F" w:rsidRDefault="0093285F">
      <w:pPr>
        <w:rPr>
          <w:b/>
          <w:i/>
          <w:iCs/>
          <w:sz w:val="20"/>
          <w:szCs w:val="20"/>
        </w:rPr>
      </w:pPr>
    </w:p>
    <w:p w14:paraId="16E72A10" w14:textId="77777777" w:rsidR="0093285F" w:rsidRDefault="0093285F">
      <w:pPr>
        <w:rPr>
          <w:b/>
          <w:i/>
          <w:iCs/>
          <w:sz w:val="20"/>
          <w:szCs w:val="20"/>
        </w:rPr>
      </w:pPr>
    </w:p>
    <w:p w14:paraId="2955F159" w14:textId="77777777" w:rsidR="0093285F" w:rsidRDefault="0093285F">
      <w:pPr>
        <w:rPr>
          <w:b/>
          <w:i/>
          <w:iCs/>
          <w:sz w:val="20"/>
          <w:szCs w:val="20"/>
        </w:rPr>
      </w:pPr>
    </w:p>
    <w:p w14:paraId="0C26DDC8" w14:textId="77777777" w:rsidR="0093285F" w:rsidRDefault="0093285F">
      <w:pPr>
        <w:rPr>
          <w:b/>
          <w:i/>
          <w:iCs/>
          <w:sz w:val="20"/>
          <w:szCs w:val="20"/>
        </w:rPr>
      </w:pPr>
    </w:p>
    <w:p w14:paraId="6F145C05" w14:textId="77777777" w:rsidR="0093285F" w:rsidRDefault="0093285F">
      <w:pPr>
        <w:rPr>
          <w:b/>
          <w:i/>
          <w:iCs/>
          <w:sz w:val="20"/>
          <w:szCs w:val="20"/>
        </w:rPr>
      </w:pPr>
    </w:p>
    <w:p w14:paraId="59BCECDC" w14:textId="77777777" w:rsidR="0093285F" w:rsidRDefault="0093285F">
      <w:pPr>
        <w:rPr>
          <w:b/>
          <w:i/>
          <w:iCs/>
          <w:sz w:val="20"/>
          <w:szCs w:val="20"/>
        </w:rPr>
      </w:pPr>
    </w:p>
    <w:p w14:paraId="4C5D7864" w14:textId="77777777" w:rsidR="0093285F" w:rsidRDefault="0093285F">
      <w:pPr>
        <w:rPr>
          <w:b/>
          <w:i/>
          <w:iCs/>
          <w:sz w:val="20"/>
          <w:szCs w:val="20"/>
        </w:rPr>
      </w:pPr>
    </w:p>
    <w:p w14:paraId="137F49DA" w14:textId="77777777" w:rsidR="0093285F" w:rsidRDefault="0093285F">
      <w:pPr>
        <w:rPr>
          <w:b/>
          <w:i/>
          <w:iCs/>
          <w:sz w:val="20"/>
          <w:szCs w:val="20"/>
        </w:rPr>
      </w:pPr>
    </w:p>
    <w:p w14:paraId="73E9E07C" w14:textId="77777777" w:rsidR="0093285F" w:rsidRDefault="0093285F">
      <w:pPr>
        <w:rPr>
          <w:b/>
          <w:i/>
          <w:iCs/>
          <w:sz w:val="20"/>
          <w:szCs w:val="20"/>
        </w:rPr>
      </w:pPr>
    </w:p>
    <w:p w14:paraId="6F2212DC" w14:textId="77777777" w:rsidR="0093285F" w:rsidRDefault="0093285F">
      <w:pPr>
        <w:rPr>
          <w:b/>
          <w:i/>
          <w:iCs/>
          <w:sz w:val="20"/>
          <w:szCs w:val="20"/>
        </w:rPr>
      </w:pPr>
    </w:p>
    <w:p w14:paraId="254B4F9D" w14:textId="77777777" w:rsidR="0093285F" w:rsidRDefault="0093285F">
      <w:pPr>
        <w:rPr>
          <w:b/>
          <w:i/>
          <w:iCs/>
          <w:sz w:val="20"/>
          <w:szCs w:val="20"/>
        </w:rPr>
      </w:pPr>
    </w:p>
    <w:p w14:paraId="2E83FC48" w14:textId="77777777" w:rsidR="0093285F" w:rsidRDefault="0093285F">
      <w:pPr>
        <w:rPr>
          <w:b/>
          <w:i/>
          <w:iCs/>
          <w:sz w:val="20"/>
          <w:szCs w:val="20"/>
        </w:rPr>
      </w:pPr>
    </w:p>
    <w:p w14:paraId="706E7262" w14:textId="77777777" w:rsidR="0093285F" w:rsidRDefault="0093285F">
      <w:pPr>
        <w:rPr>
          <w:b/>
          <w:i/>
          <w:iCs/>
          <w:sz w:val="20"/>
          <w:szCs w:val="20"/>
        </w:rPr>
      </w:pPr>
    </w:p>
    <w:p w14:paraId="6CA601B8" w14:textId="77777777" w:rsidR="0093285F" w:rsidRDefault="0093285F">
      <w:pPr>
        <w:rPr>
          <w:b/>
          <w:i/>
          <w:iCs/>
          <w:sz w:val="20"/>
          <w:szCs w:val="20"/>
        </w:rPr>
      </w:pPr>
    </w:p>
    <w:p w14:paraId="18C0848F" w14:textId="77777777" w:rsidR="0093285F" w:rsidRDefault="0093285F">
      <w:pPr>
        <w:rPr>
          <w:b/>
          <w:i/>
          <w:iCs/>
          <w:sz w:val="20"/>
          <w:szCs w:val="20"/>
        </w:rPr>
      </w:pPr>
    </w:p>
    <w:p w14:paraId="13A5EC8A" w14:textId="77777777" w:rsidR="0093285F" w:rsidRDefault="0093285F">
      <w:pPr>
        <w:rPr>
          <w:b/>
          <w:i/>
          <w:iCs/>
          <w:sz w:val="20"/>
          <w:szCs w:val="20"/>
        </w:rPr>
      </w:pPr>
    </w:p>
    <w:p w14:paraId="6E3D7809" w14:textId="77777777" w:rsidR="0093285F" w:rsidRDefault="0093285F">
      <w:pPr>
        <w:rPr>
          <w:b/>
          <w:i/>
          <w:iCs/>
          <w:sz w:val="20"/>
          <w:szCs w:val="20"/>
        </w:rPr>
      </w:pPr>
    </w:p>
    <w:p w14:paraId="06753728" w14:textId="77777777" w:rsidR="0093285F" w:rsidRDefault="0093285F">
      <w:pPr>
        <w:rPr>
          <w:b/>
          <w:i/>
          <w:iCs/>
          <w:sz w:val="20"/>
          <w:szCs w:val="20"/>
        </w:rPr>
      </w:pPr>
    </w:p>
    <w:p w14:paraId="5B881BAA" w14:textId="77777777" w:rsidR="0093285F" w:rsidRDefault="0093285F">
      <w:pPr>
        <w:rPr>
          <w:b/>
          <w:i/>
          <w:iCs/>
          <w:sz w:val="20"/>
          <w:szCs w:val="20"/>
        </w:rPr>
      </w:pPr>
    </w:p>
    <w:p w14:paraId="2A3ED5F3" w14:textId="77777777" w:rsidR="0093285F" w:rsidRDefault="0093285F">
      <w:pPr>
        <w:rPr>
          <w:b/>
          <w:i/>
          <w:iCs/>
          <w:sz w:val="20"/>
          <w:szCs w:val="20"/>
        </w:rPr>
      </w:pPr>
    </w:p>
    <w:p w14:paraId="43B3F7F2" w14:textId="77777777" w:rsidR="0093285F" w:rsidRDefault="0093285F">
      <w:pPr>
        <w:rPr>
          <w:b/>
          <w:i/>
          <w:iCs/>
          <w:sz w:val="20"/>
          <w:szCs w:val="20"/>
        </w:rPr>
      </w:pPr>
    </w:p>
    <w:p w14:paraId="1281B21C" w14:textId="77777777" w:rsidR="0093285F" w:rsidRDefault="0093285F">
      <w:pPr>
        <w:rPr>
          <w:b/>
          <w:i/>
          <w:iCs/>
          <w:sz w:val="20"/>
          <w:szCs w:val="20"/>
        </w:rPr>
      </w:pPr>
    </w:p>
    <w:p w14:paraId="0B79A2F8" w14:textId="77777777" w:rsidR="0093285F" w:rsidRDefault="0093285F">
      <w:pPr>
        <w:rPr>
          <w:b/>
          <w:i/>
          <w:iCs/>
          <w:sz w:val="20"/>
          <w:szCs w:val="20"/>
        </w:rPr>
      </w:pPr>
    </w:p>
    <w:p w14:paraId="0EA41F2C" w14:textId="77777777" w:rsidR="0093285F" w:rsidRDefault="0093285F">
      <w:pPr>
        <w:rPr>
          <w:b/>
          <w:i/>
          <w:iCs/>
          <w:sz w:val="20"/>
          <w:szCs w:val="20"/>
        </w:rPr>
      </w:pPr>
    </w:p>
    <w:p w14:paraId="1BD39615" w14:textId="77777777" w:rsidR="0093285F" w:rsidRDefault="0093285F">
      <w:pPr>
        <w:rPr>
          <w:b/>
          <w:i/>
          <w:iCs/>
          <w:sz w:val="20"/>
          <w:szCs w:val="20"/>
        </w:rPr>
      </w:pPr>
    </w:p>
    <w:p w14:paraId="67C0A875" w14:textId="77777777" w:rsidR="0093285F" w:rsidRDefault="0093285F">
      <w:pPr>
        <w:rPr>
          <w:b/>
          <w:i/>
          <w:iCs/>
          <w:sz w:val="20"/>
          <w:szCs w:val="20"/>
        </w:rPr>
      </w:pPr>
    </w:p>
    <w:p w14:paraId="76DF6275" w14:textId="77777777" w:rsidR="00AA3CB5" w:rsidRDefault="00AA3CB5">
      <w:pPr>
        <w:rPr>
          <w:b/>
          <w:i/>
          <w:iCs/>
          <w:sz w:val="20"/>
          <w:szCs w:val="20"/>
        </w:rPr>
      </w:pPr>
    </w:p>
    <w:p w14:paraId="0725C828" w14:textId="77777777" w:rsidR="0093285F" w:rsidRPr="001C072E" w:rsidRDefault="0093285F">
      <w:pPr>
        <w:rPr>
          <w:b/>
        </w:rPr>
      </w:pPr>
    </w:p>
    <w:tbl>
      <w:tblPr>
        <w:tblStyle w:val="TableGrid"/>
        <w:tblW w:w="9640" w:type="dxa"/>
        <w:tblInd w:w="-289" w:type="dxa"/>
        <w:tblLook w:val="04A0" w:firstRow="1" w:lastRow="0" w:firstColumn="1" w:lastColumn="0" w:noHBand="0" w:noVBand="1"/>
      </w:tblPr>
      <w:tblGrid>
        <w:gridCol w:w="2411"/>
        <w:gridCol w:w="7229"/>
      </w:tblGrid>
      <w:tr w:rsidR="0049002C" w:rsidRPr="001C072E" w14:paraId="62B3D64E" w14:textId="77777777" w:rsidTr="0049002C">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C7510" w14:textId="77777777" w:rsidR="0049002C" w:rsidRPr="001C072E" w:rsidRDefault="0049002C" w:rsidP="0049002C">
            <w:pPr>
              <w:spacing w:before="120" w:after="120"/>
              <w:jc w:val="center"/>
              <w:rPr>
                <w:b/>
              </w:rPr>
            </w:pPr>
            <w:r w:rsidRPr="001C072E">
              <w:rPr>
                <w:b/>
                <w:sz w:val="28"/>
              </w:rPr>
              <w:t>APPENDIX 1: Time, Quality and Performance Requirements</w:t>
            </w:r>
          </w:p>
        </w:tc>
      </w:tr>
      <w:tr w:rsidR="0049002C" w:rsidRPr="001C072E" w14:paraId="08FE0177"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152F7" w14:textId="77777777" w:rsidR="0049002C" w:rsidRPr="001C072E" w:rsidRDefault="00FC4B66">
            <w:pPr>
              <w:spacing w:before="120" w:after="120"/>
              <w:rPr>
                <w:b/>
              </w:rPr>
            </w:pPr>
            <w:r w:rsidRPr="001C072E">
              <w:rPr>
                <w:b/>
              </w:rPr>
              <w:t>Service</w:t>
            </w:r>
          </w:p>
        </w:tc>
        <w:tc>
          <w:tcPr>
            <w:tcW w:w="7229" w:type="dxa"/>
            <w:tcBorders>
              <w:top w:val="single" w:sz="4" w:space="0" w:color="auto"/>
              <w:left w:val="single" w:sz="4" w:space="0" w:color="auto"/>
              <w:bottom w:val="single" w:sz="4" w:space="0" w:color="auto"/>
              <w:right w:val="single" w:sz="4" w:space="0" w:color="auto"/>
            </w:tcBorders>
            <w:hideMark/>
          </w:tcPr>
          <w:p w14:paraId="0748A566" w14:textId="77777777" w:rsidR="0049002C" w:rsidRPr="001C072E" w:rsidRDefault="0001475C">
            <w:pPr>
              <w:spacing w:before="120" w:after="120"/>
              <w:jc w:val="both"/>
              <w:rPr>
                <w:b/>
              </w:rPr>
            </w:pPr>
            <w:r w:rsidRPr="001C072E">
              <w:rPr>
                <w:b/>
              </w:rPr>
              <w:t>Requirements</w:t>
            </w:r>
          </w:p>
        </w:tc>
      </w:tr>
      <w:tr w:rsidR="0001475C" w:rsidRPr="001C072E" w14:paraId="79187530"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AE9AE" w14:textId="505B4669" w:rsidR="0001475C" w:rsidRPr="001C072E" w:rsidRDefault="00D24725">
            <w:pPr>
              <w:spacing w:before="120" w:after="120"/>
              <w:rPr>
                <w:b/>
              </w:rPr>
            </w:pPr>
            <w:r>
              <w:rPr>
                <w:b/>
              </w:rPr>
              <w:t xml:space="preserve">EXAMPLE: </w:t>
            </w:r>
            <w:r w:rsidR="00DE4DB3" w:rsidRPr="001C072E">
              <w:rPr>
                <w:b/>
              </w:rPr>
              <w:t>Spray Application</w:t>
            </w:r>
          </w:p>
        </w:tc>
        <w:tc>
          <w:tcPr>
            <w:tcW w:w="7229" w:type="dxa"/>
            <w:tcBorders>
              <w:top w:val="single" w:sz="4" w:space="0" w:color="auto"/>
              <w:left w:val="single" w:sz="4" w:space="0" w:color="auto"/>
              <w:bottom w:val="single" w:sz="4" w:space="0" w:color="auto"/>
              <w:right w:val="single" w:sz="4" w:space="0" w:color="auto"/>
            </w:tcBorders>
          </w:tcPr>
          <w:p w14:paraId="53337B92" w14:textId="62590B72" w:rsidR="0001475C" w:rsidRPr="001C072E" w:rsidRDefault="00D24725" w:rsidP="00566F12">
            <w:pPr>
              <w:pStyle w:val="Heading1"/>
              <w:numPr>
                <w:ilvl w:val="0"/>
                <w:numId w:val="0"/>
              </w:numPr>
              <w:ind w:left="5" w:hanging="5"/>
            </w:pPr>
            <w:r>
              <w:t xml:space="preserve">Example: </w:t>
            </w:r>
            <w:r w:rsidR="00DE4DB3" w:rsidRPr="001C072E">
              <w:t xml:space="preserve">The Contractor shall ensure that </w:t>
            </w:r>
            <w:r w:rsidR="00912CD1" w:rsidRPr="001C072E">
              <w:t xml:space="preserve">notification and signage in accordance with </w:t>
            </w:r>
            <w:proofErr w:type="spellStart"/>
            <w:r w:rsidR="00912CD1" w:rsidRPr="001C072E">
              <w:t>GlobalGAP</w:t>
            </w:r>
            <w:proofErr w:type="spellEnd"/>
            <w:r w:rsidR="00912CD1" w:rsidRPr="001C072E">
              <w:t xml:space="preserve"> and local Council requirements is undertaken </w:t>
            </w:r>
            <w:r w:rsidR="00DE4DB3" w:rsidRPr="001C072E">
              <w:t>in advance of all agrichemical applications that take place on the orchard.</w:t>
            </w:r>
          </w:p>
        </w:tc>
      </w:tr>
      <w:tr w:rsidR="0001475C" w:rsidRPr="001C072E" w14:paraId="08D8437D"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4BAE2" w14:textId="77777777" w:rsidR="0001475C" w:rsidRPr="001C072E" w:rsidRDefault="0001475C">
            <w:pPr>
              <w:spacing w:before="120" w:after="120"/>
              <w:rPr>
                <w:b/>
              </w:rPr>
            </w:pPr>
          </w:p>
        </w:tc>
        <w:tc>
          <w:tcPr>
            <w:tcW w:w="7229" w:type="dxa"/>
            <w:tcBorders>
              <w:top w:val="single" w:sz="4" w:space="0" w:color="auto"/>
              <w:left w:val="single" w:sz="4" w:space="0" w:color="auto"/>
              <w:bottom w:val="single" w:sz="4" w:space="0" w:color="auto"/>
              <w:right w:val="single" w:sz="4" w:space="0" w:color="auto"/>
            </w:tcBorders>
          </w:tcPr>
          <w:p w14:paraId="5F924119" w14:textId="77777777" w:rsidR="0001475C" w:rsidRPr="001C072E" w:rsidRDefault="0001475C">
            <w:pPr>
              <w:spacing w:before="120" w:after="120"/>
            </w:pPr>
          </w:p>
        </w:tc>
      </w:tr>
      <w:tr w:rsidR="0001475C" w:rsidRPr="001C072E" w14:paraId="42FF5E0F"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1B8FF" w14:textId="77777777" w:rsidR="0001475C" w:rsidRPr="001C072E" w:rsidRDefault="0001475C">
            <w:pPr>
              <w:spacing w:before="120" w:after="120"/>
              <w:rPr>
                <w:b/>
              </w:rPr>
            </w:pPr>
          </w:p>
        </w:tc>
        <w:tc>
          <w:tcPr>
            <w:tcW w:w="7229" w:type="dxa"/>
            <w:tcBorders>
              <w:top w:val="single" w:sz="4" w:space="0" w:color="auto"/>
              <w:left w:val="single" w:sz="4" w:space="0" w:color="auto"/>
              <w:bottom w:val="single" w:sz="4" w:space="0" w:color="auto"/>
              <w:right w:val="single" w:sz="4" w:space="0" w:color="auto"/>
            </w:tcBorders>
          </w:tcPr>
          <w:p w14:paraId="3642FD62" w14:textId="77777777" w:rsidR="0001475C" w:rsidRPr="001C072E" w:rsidRDefault="0001475C">
            <w:pPr>
              <w:spacing w:before="120" w:after="120"/>
            </w:pPr>
          </w:p>
        </w:tc>
      </w:tr>
      <w:tr w:rsidR="00AA3CB5" w:rsidRPr="001C072E" w14:paraId="4D8BCE8B"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E17B8" w14:textId="77777777" w:rsidR="00AA3CB5" w:rsidRPr="001C072E" w:rsidRDefault="00AA3CB5">
            <w:pPr>
              <w:spacing w:before="120" w:after="120"/>
              <w:rPr>
                <w:b/>
              </w:rPr>
            </w:pPr>
          </w:p>
        </w:tc>
        <w:tc>
          <w:tcPr>
            <w:tcW w:w="7229" w:type="dxa"/>
            <w:tcBorders>
              <w:top w:val="single" w:sz="4" w:space="0" w:color="auto"/>
              <w:left w:val="single" w:sz="4" w:space="0" w:color="auto"/>
              <w:bottom w:val="single" w:sz="4" w:space="0" w:color="auto"/>
              <w:right w:val="single" w:sz="4" w:space="0" w:color="auto"/>
            </w:tcBorders>
          </w:tcPr>
          <w:p w14:paraId="03A0DEB1" w14:textId="77777777" w:rsidR="00AA3CB5" w:rsidRPr="001C072E" w:rsidRDefault="00AA3CB5">
            <w:pPr>
              <w:spacing w:before="120" w:after="120"/>
            </w:pPr>
          </w:p>
        </w:tc>
      </w:tr>
      <w:tr w:rsidR="00AA3CB5" w:rsidRPr="001C072E" w14:paraId="749227D3"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103D9" w14:textId="77777777" w:rsidR="00AA3CB5" w:rsidRPr="001C072E" w:rsidRDefault="00AA3CB5">
            <w:pPr>
              <w:spacing w:before="120" w:after="120"/>
              <w:rPr>
                <w:b/>
              </w:rPr>
            </w:pPr>
          </w:p>
        </w:tc>
        <w:tc>
          <w:tcPr>
            <w:tcW w:w="7229" w:type="dxa"/>
            <w:tcBorders>
              <w:top w:val="single" w:sz="4" w:space="0" w:color="auto"/>
              <w:left w:val="single" w:sz="4" w:space="0" w:color="auto"/>
              <w:bottom w:val="single" w:sz="4" w:space="0" w:color="auto"/>
              <w:right w:val="single" w:sz="4" w:space="0" w:color="auto"/>
            </w:tcBorders>
          </w:tcPr>
          <w:p w14:paraId="466D924B" w14:textId="77777777" w:rsidR="00AA3CB5" w:rsidRPr="001C072E" w:rsidRDefault="00AA3CB5">
            <w:pPr>
              <w:spacing w:before="120" w:after="120"/>
            </w:pPr>
          </w:p>
        </w:tc>
      </w:tr>
      <w:tr w:rsidR="00AA3CB5" w:rsidRPr="001C072E" w14:paraId="1FD843F4" w14:textId="77777777" w:rsidTr="0049002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D74348" w14:textId="77777777" w:rsidR="00AA3CB5" w:rsidRPr="001C072E" w:rsidRDefault="00AA3CB5">
            <w:pPr>
              <w:spacing w:before="120" w:after="120"/>
              <w:rPr>
                <w:b/>
              </w:rPr>
            </w:pPr>
          </w:p>
        </w:tc>
        <w:tc>
          <w:tcPr>
            <w:tcW w:w="7229" w:type="dxa"/>
            <w:tcBorders>
              <w:top w:val="single" w:sz="4" w:space="0" w:color="auto"/>
              <w:left w:val="single" w:sz="4" w:space="0" w:color="auto"/>
              <w:bottom w:val="single" w:sz="4" w:space="0" w:color="auto"/>
              <w:right w:val="single" w:sz="4" w:space="0" w:color="auto"/>
            </w:tcBorders>
          </w:tcPr>
          <w:p w14:paraId="293CE2DF" w14:textId="77777777" w:rsidR="00AA3CB5" w:rsidRPr="001C072E" w:rsidRDefault="00AA3CB5">
            <w:pPr>
              <w:spacing w:before="120" w:after="120"/>
            </w:pPr>
          </w:p>
        </w:tc>
      </w:tr>
    </w:tbl>
    <w:p w14:paraId="59C84DE6" w14:textId="77777777" w:rsidR="005859FE" w:rsidRPr="001C072E" w:rsidRDefault="005859FE">
      <w:pPr>
        <w:rPr>
          <w:b/>
        </w:rPr>
      </w:pPr>
    </w:p>
    <w:p w14:paraId="74615255" w14:textId="77777777" w:rsidR="001E4A42" w:rsidRPr="001C072E" w:rsidRDefault="001E4A42">
      <w:pPr>
        <w:rPr>
          <w:b/>
        </w:rPr>
      </w:pPr>
      <w:r w:rsidRPr="001C072E">
        <w:rPr>
          <w:b/>
        </w:rPr>
        <w:br w:type="page"/>
      </w:r>
    </w:p>
    <w:tbl>
      <w:tblPr>
        <w:tblStyle w:val="TableGrid"/>
        <w:tblW w:w="9640" w:type="dxa"/>
        <w:tblInd w:w="-289" w:type="dxa"/>
        <w:tblLook w:val="04A0" w:firstRow="1" w:lastRow="0" w:firstColumn="1" w:lastColumn="0" w:noHBand="0" w:noVBand="1"/>
      </w:tblPr>
      <w:tblGrid>
        <w:gridCol w:w="2410"/>
        <w:gridCol w:w="2976"/>
        <w:gridCol w:w="2127"/>
        <w:gridCol w:w="2127"/>
      </w:tblGrid>
      <w:tr w:rsidR="001E4A42" w:rsidRPr="001C072E" w14:paraId="2DA75F96" w14:textId="77777777" w:rsidTr="001E4A42">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A088A7" w14:textId="77777777" w:rsidR="001E4A42" w:rsidRPr="001C072E" w:rsidRDefault="001E4A42">
            <w:pPr>
              <w:spacing w:before="120" w:after="120"/>
              <w:jc w:val="center"/>
              <w:rPr>
                <w:b/>
              </w:rPr>
            </w:pPr>
            <w:r w:rsidRPr="001C072E">
              <w:rPr>
                <w:b/>
                <w:sz w:val="28"/>
              </w:rPr>
              <w:lastRenderedPageBreak/>
              <w:t>APPENDIX 2: Payment Schedule</w:t>
            </w:r>
          </w:p>
        </w:tc>
      </w:tr>
      <w:tr w:rsidR="001E4A42" w:rsidRPr="001C072E" w14:paraId="050A840D" w14:textId="77777777" w:rsidTr="00BF2EB8">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ACD12" w14:textId="77777777" w:rsidR="001E4A42" w:rsidRPr="001C072E" w:rsidRDefault="00A80385">
            <w:pPr>
              <w:spacing w:before="120" w:after="120"/>
              <w:rPr>
                <w:b/>
              </w:rPr>
            </w:pPr>
            <w:r w:rsidRPr="001C072E">
              <w:rPr>
                <w:b/>
              </w:rPr>
              <w:t xml:space="preserve">Payment </w:t>
            </w:r>
            <w:r w:rsidR="001B0354" w:rsidRPr="001C072E">
              <w:rPr>
                <w:b/>
              </w:rPr>
              <w:t>Terms</w:t>
            </w:r>
          </w:p>
        </w:tc>
        <w:tc>
          <w:tcPr>
            <w:tcW w:w="7230" w:type="dxa"/>
            <w:gridSpan w:val="3"/>
            <w:tcBorders>
              <w:top w:val="single" w:sz="4" w:space="0" w:color="auto"/>
              <w:left w:val="single" w:sz="4" w:space="0" w:color="auto"/>
              <w:bottom w:val="single" w:sz="4" w:space="0" w:color="auto"/>
              <w:right w:val="single" w:sz="4" w:space="0" w:color="auto"/>
            </w:tcBorders>
            <w:hideMark/>
          </w:tcPr>
          <w:p w14:paraId="7E69DB44" w14:textId="77777777" w:rsidR="001B0354" w:rsidRPr="001C072E" w:rsidRDefault="001B0354">
            <w:pPr>
              <w:pStyle w:val="ListParagraph"/>
              <w:numPr>
                <w:ilvl w:val="0"/>
                <w:numId w:val="3"/>
              </w:numPr>
              <w:spacing w:before="120" w:after="0"/>
              <w:ind w:left="430" w:hanging="425"/>
            </w:pPr>
            <w:r w:rsidRPr="001C072E">
              <w:t xml:space="preserve">Below are </w:t>
            </w:r>
            <w:r w:rsidR="00A80385" w:rsidRPr="001C072E">
              <w:t>the agreed rates and any change</w:t>
            </w:r>
            <w:r w:rsidRPr="001C072E">
              <w:t xml:space="preserve"> to these rates </w:t>
            </w:r>
            <w:r w:rsidR="00A80385" w:rsidRPr="001C072E">
              <w:t xml:space="preserve">will </w:t>
            </w:r>
            <w:r w:rsidRPr="001C072E">
              <w:t xml:space="preserve">require </w:t>
            </w:r>
            <w:r w:rsidR="00A80385" w:rsidRPr="001C072E">
              <w:t>the agreement of</w:t>
            </w:r>
            <w:r w:rsidRPr="001C072E">
              <w:t xml:space="preserve"> the Orchardist</w:t>
            </w:r>
            <w:r w:rsidR="00A80385" w:rsidRPr="001C072E">
              <w:t xml:space="preserve"> in writing in advance of any </w:t>
            </w:r>
            <w:r w:rsidR="00BB76C6" w:rsidRPr="001C072E">
              <w:t xml:space="preserve">rate </w:t>
            </w:r>
            <w:r w:rsidR="00A80385" w:rsidRPr="001C072E">
              <w:t>change</w:t>
            </w:r>
            <w:r w:rsidRPr="001C072E">
              <w:t>.</w:t>
            </w:r>
          </w:p>
          <w:p w14:paraId="3E0DB497" w14:textId="77777777" w:rsidR="00D25754" w:rsidRPr="001C072E" w:rsidRDefault="00D25754">
            <w:pPr>
              <w:pStyle w:val="ListParagraph"/>
              <w:numPr>
                <w:ilvl w:val="0"/>
                <w:numId w:val="3"/>
              </w:numPr>
              <w:spacing w:before="120" w:after="0"/>
              <w:ind w:left="430" w:hanging="425"/>
            </w:pPr>
            <w:r w:rsidRPr="001C072E">
              <w:t xml:space="preserve">Unless agreed otherwise, the Contractor will invoice the Orchardist for the </w:t>
            </w:r>
            <w:r w:rsidR="006469B3" w:rsidRPr="001C072E">
              <w:t>S</w:t>
            </w:r>
            <w:r w:rsidRPr="001C072E">
              <w:t>ervices provided each month.</w:t>
            </w:r>
          </w:p>
          <w:p w14:paraId="2ED5EC7C" w14:textId="77777777" w:rsidR="001C4E18" w:rsidRPr="001C072E" w:rsidRDefault="001C4E18">
            <w:pPr>
              <w:pStyle w:val="ListParagraph"/>
              <w:numPr>
                <w:ilvl w:val="0"/>
                <w:numId w:val="3"/>
              </w:numPr>
              <w:spacing w:before="120" w:after="0"/>
              <w:ind w:left="430" w:hanging="425"/>
            </w:pPr>
            <w:r w:rsidRPr="001C072E">
              <w:t xml:space="preserve">Subject to </w:t>
            </w:r>
            <w:r w:rsidR="00D25754" w:rsidRPr="001C072E">
              <w:t>the delivery of</w:t>
            </w:r>
            <w:r w:rsidR="006469B3" w:rsidRPr="001C072E">
              <w:t xml:space="preserve"> the S</w:t>
            </w:r>
            <w:r w:rsidR="00D25754" w:rsidRPr="001C072E">
              <w:t>ervices being satisfactory to the Orchardist</w:t>
            </w:r>
            <w:r w:rsidRPr="001C072E">
              <w:t>, the Orchardist will pay each</w:t>
            </w:r>
            <w:r w:rsidR="00D25754" w:rsidRPr="001C072E">
              <w:t xml:space="preserve"> valid tax</w:t>
            </w:r>
            <w:r w:rsidRPr="001C072E">
              <w:t xml:space="preserve"> invoice from the Contractor within seven days of receiving the invoice.</w:t>
            </w:r>
          </w:p>
          <w:p w14:paraId="5FDE0C8A" w14:textId="77777777" w:rsidR="004E7B63" w:rsidRPr="001C072E" w:rsidRDefault="004E7B63">
            <w:pPr>
              <w:pStyle w:val="ListParagraph"/>
              <w:numPr>
                <w:ilvl w:val="0"/>
                <w:numId w:val="3"/>
              </w:numPr>
              <w:spacing w:before="120" w:after="0"/>
              <w:ind w:left="430" w:hanging="425"/>
            </w:pPr>
            <w:r w:rsidRPr="001C072E">
              <w:t>The Contractor warrants that it is registered for GST pursuant to the Goods and Services Tax Act 1985. Provided that the Contractor is GST registered, the Orchardist will pay the Contractor GST in addition to the rates set out below.</w:t>
            </w:r>
          </w:p>
          <w:p w14:paraId="6493EC83" w14:textId="77777777" w:rsidR="001B0354" w:rsidRPr="001C072E" w:rsidRDefault="001B0354">
            <w:pPr>
              <w:pStyle w:val="ListParagraph"/>
              <w:numPr>
                <w:ilvl w:val="0"/>
                <w:numId w:val="3"/>
              </w:numPr>
              <w:spacing w:before="120" w:after="0"/>
              <w:ind w:left="430" w:hanging="425"/>
            </w:pPr>
            <w:r w:rsidRPr="001C072E">
              <w:t xml:space="preserve">Withholding Tax will be deducted </w:t>
            </w:r>
            <w:r w:rsidR="00A80385" w:rsidRPr="001C072E">
              <w:t xml:space="preserve">by the Orchardist </w:t>
            </w:r>
            <w:r w:rsidRPr="001C072E">
              <w:t>unless a</w:t>
            </w:r>
            <w:r w:rsidR="00912CD1" w:rsidRPr="001C072E">
              <w:t xml:space="preserve"> valid </w:t>
            </w:r>
            <w:r w:rsidRPr="001C072E">
              <w:t>exemption certificate is provided.</w:t>
            </w:r>
          </w:p>
          <w:p w14:paraId="19E54A63" w14:textId="77777777" w:rsidR="001E4A42" w:rsidRPr="001C072E" w:rsidRDefault="000A3D10">
            <w:pPr>
              <w:pStyle w:val="ListParagraph"/>
              <w:numPr>
                <w:ilvl w:val="0"/>
                <w:numId w:val="3"/>
              </w:numPr>
              <w:spacing w:before="120" w:after="0"/>
              <w:ind w:left="430" w:hanging="425"/>
            </w:pPr>
            <w:r w:rsidRPr="001C072E">
              <w:t>Where the services delivered do not meet the requirements specified in Appendix 1 the Orchardist may deduct penalties from invoice</w:t>
            </w:r>
            <w:r w:rsidR="00CB58E3" w:rsidRPr="001C072E">
              <w:t xml:space="preserve"> payments.</w:t>
            </w:r>
          </w:p>
          <w:p w14:paraId="0C6387EB" w14:textId="77777777" w:rsidR="00525CF8" w:rsidRPr="001C072E" w:rsidRDefault="00525CF8">
            <w:pPr>
              <w:pStyle w:val="ListParagraph"/>
              <w:numPr>
                <w:ilvl w:val="0"/>
                <w:numId w:val="3"/>
              </w:numPr>
              <w:spacing w:before="120" w:after="0"/>
              <w:ind w:left="430" w:hanging="425"/>
            </w:pPr>
            <w:r w:rsidRPr="001C072E">
              <w:t>If there is any dispute between the parties regarding an amount invoiced by the Contractor, the Orchardist may withhold payment of the disputed amount until the dispute has been resolved by the parties</w:t>
            </w:r>
          </w:p>
          <w:p w14:paraId="6161EE94" w14:textId="77777777" w:rsidR="006469B3" w:rsidRPr="001C072E" w:rsidRDefault="006469B3">
            <w:pPr>
              <w:pStyle w:val="ListParagraph"/>
              <w:numPr>
                <w:ilvl w:val="0"/>
                <w:numId w:val="3"/>
              </w:numPr>
              <w:spacing w:before="120" w:after="0"/>
              <w:ind w:left="430" w:hanging="425"/>
            </w:pPr>
            <w:r w:rsidRPr="001C072E">
              <w:t>The Contractor will maintain records which clearly identify time and expenses incurred in the provision of the Services.</w:t>
            </w:r>
          </w:p>
        </w:tc>
      </w:tr>
      <w:tr w:rsidR="001E4A42" w:rsidRPr="001C072E" w14:paraId="07E6B925" w14:textId="77777777" w:rsidTr="00BF2EB8">
        <w:tc>
          <w:tcPr>
            <w:tcW w:w="2410" w:type="dxa"/>
            <w:tcBorders>
              <w:top w:val="single" w:sz="4" w:space="0" w:color="auto"/>
              <w:left w:val="nil"/>
              <w:bottom w:val="single" w:sz="4" w:space="0" w:color="auto"/>
              <w:right w:val="nil"/>
            </w:tcBorders>
          </w:tcPr>
          <w:p w14:paraId="7F78A9DB" w14:textId="77777777" w:rsidR="001E4A42" w:rsidRPr="001C072E" w:rsidRDefault="001E4A42">
            <w:pPr>
              <w:spacing w:before="120" w:after="120"/>
              <w:rPr>
                <w:b/>
                <w:sz w:val="16"/>
                <w:szCs w:val="16"/>
              </w:rPr>
            </w:pPr>
          </w:p>
        </w:tc>
        <w:tc>
          <w:tcPr>
            <w:tcW w:w="7230" w:type="dxa"/>
            <w:gridSpan w:val="3"/>
            <w:tcBorders>
              <w:top w:val="single" w:sz="4" w:space="0" w:color="auto"/>
              <w:left w:val="nil"/>
              <w:bottom w:val="single" w:sz="4" w:space="0" w:color="auto"/>
              <w:right w:val="nil"/>
            </w:tcBorders>
          </w:tcPr>
          <w:p w14:paraId="53192D2B" w14:textId="77777777" w:rsidR="001E4A42" w:rsidRPr="001C072E" w:rsidRDefault="001E4A42">
            <w:pPr>
              <w:spacing w:before="120" w:after="120"/>
              <w:jc w:val="both"/>
            </w:pPr>
          </w:p>
        </w:tc>
      </w:tr>
      <w:tr w:rsidR="001E4A42" w:rsidRPr="001C072E" w14:paraId="5B1D006C" w14:textId="77777777" w:rsidTr="00BF2EB8">
        <w:trPr>
          <w:trHeight w:val="432"/>
        </w:trPr>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970D9" w14:textId="77777777" w:rsidR="001E4A42" w:rsidRPr="001C072E" w:rsidRDefault="001E4A42">
            <w:pPr>
              <w:spacing w:before="120" w:after="120"/>
              <w:rPr>
                <w:b/>
              </w:rPr>
            </w:pPr>
            <w:r w:rsidRPr="001C072E">
              <w:rPr>
                <w:b/>
              </w:rPr>
              <w:t>Hourly Rates</w:t>
            </w:r>
          </w:p>
        </w:tc>
        <w:tc>
          <w:tcPr>
            <w:tcW w:w="2976" w:type="dxa"/>
            <w:tcBorders>
              <w:top w:val="single" w:sz="4" w:space="0" w:color="auto"/>
              <w:left w:val="single" w:sz="4" w:space="0" w:color="auto"/>
              <w:bottom w:val="single" w:sz="4" w:space="0" w:color="auto"/>
              <w:right w:val="single" w:sz="4" w:space="0" w:color="auto"/>
            </w:tcBorders>
          </w:tcPr>
          <w:p w14:paraId="374AF559" w14:textId="77777777" w:rsidR="001E4A42" w:rsidRPr="001C072E" w:rsidRDefault="001E4A42">
            <w:pPr>
              <w:spacing w:before="120" w:after="120"/>
              <w:jc w:val="both"/>
              <w:rPr>
                <w:b/>
              </w:rPr>
            </w:pPr>
          </w:p>
        </w:tc>
        <w:tc>
          <w:tcPr>
            <w:tcW w:w="2127" w:type="dxa"/>
            <w:tcBorders>
              <w:top w:val="single" w:sz="4" w:space="0" w:color="auto"/>
              <w:left w:val="single" w:sz="4" w:space="0" w:color="auto"/>
              <w:bottom w:val="single" w:sz="4" w:space="0" w:color="auto"/>
              <w:right w:val="single" w:sz="4" w:space="0" w:color="auto"/>
            </w:tcBorders>
            <w:hideMark/>
          </w:tcPr>
          <w:p w14:paraId="51B319DE" w14:textId="77777777" w:rsidR="001E4A42" w:rsidRPr="001C072E" w:rsidRDefault="00525CF8" w:rsidP="00F8352E">
            <w:pPr>
              <w:jc w:val="center"/>
            </w:pPr>
            <w:r w:rsidRPr="001C072E">
              <w:rPr>
                <w:b/>
              </w:rPr>
              <w:t>Rate per hour</w:t>
            </w:r>
            <w:r w:rsidR="00F8352E">
              <w:rPr>
                <w:b/>
              </w:rPr>
              <w:t xml:space="preserve"> charged to Orchardist </w:t>
            </w:r>
            <w:r w:rsidRPr="001C072E">
              <w:rPr>
                <w:b/>
              </w:rPr>
              <w:t>(plus GST)</w:t>
            </w:r>
          </w:p>
        </w:tc>
        <w:tc>
          <w:tcPr>
            <w:tcW w:w="2127" w:type="dxa"/>
            <w:tcBorders>
              <w:top w:val="single" w:sz="4" w:space="0" w:color="auto"/>
              <w:left w:val="single" w:sz="4" w:space="0" w:color="auto"/>
              <w:bottom w:val="single" w:sz="4" w:space="0" w:color="auto"/>
              <w:right w:val="single" w:sz="4" w:space="0" w:color="auto"/>
            </w:tcBorders>
            <w:hideMark/>
          </w:tcPr>
          <w:p w14:paraId="5EF43EE0" w14:textId="77777777" w:rsidR="001E4A42" w:rsidRPr="001C072E" w:rsidRDefault="00F8352E">
            <w:pPr>
              <w:spacing w:before="120" w:after="120"/>
              <w:jc w:val="center"/>
            </w:pPr>
            <w:r w:rsidRPr="001C072E">
              <w:rPr>
                <w:b/>
              </w:rPr>
              <w:t>Rate</w:t>
            </w:r>
            <w:r>
              <w:rPr>
                <w:b/>
              </w:rPr>
              <w:t xml:space="preserve"> paid to employees</w:t>
            </w:r>
          </w:p>
        </w:tc>
      </w:tr>
      <w:tr w:rsidR="001E4A42" w:rsidRPr="001C072E" w14:paraId="4F372F3A" w14:textId="77777777" w:rsidTr="00BF2EB8">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62267" w14:textId="77777777" w:rsidR="001E4A42" w:rsidRPr="001C072E" w:rsidRDefault="001E4A42">
            <w:pPr>
              <w:rPr>
                <w:b/>
              </w:rPr>
            </w:pPr>
          </w:p>
        </w:tc>
        <w:tc>
          <w:tcPr>
            <w:tcW w:w="2976" w:type="dxa"/>
            <w:tcBorders>
              <w:top w:val="single" w:sz="4" w:space="0" w:color="auto"/>
              <w:left w:val="single" w:sz="4" w:space="0" w:color="auto"/>
              <w:bottom w:val="single" w:sz="4" w:space="0" w:color="auto"/>
              <w:right w:val="single" w:sz="4" w:space="0" w:color="auto"/>
            </w:tcBorders>
            <w:hideMark/>
          </w:tcPr>
          <w:p w14:paraId="3A8283DD" w14:textId="77777777" w:rsidR="001E4A42" w:rsidRPr="001C072E" w:rsidRDefault="001E4A42">
            <w:pPr>
              <w:spacing w:before="120" w:after="120"/>
            </w:pPr>
          </w:p>
        </w:tc>
        <w:tc>
          <w:tcPr>
            <w:tcW w:w="2127" w:type="dxa"/>
            <w:tcBorders>
              <w:top w:val="single" w:sz="4" w:space="0" w:color="auto"/>
              <w:left w:val="single" w:sz="4" w:space="0" w:color="auto"/>
              <w:bottom w:val="single" w:sz="4" w:space="0" w:color="auto"/>
              <w:right w:val="single" w:sz="4" w:space="0" w:color="auto"/>
            </w:tcBorders>
          </w:tcPr>
          <w:p w14:paraId="3C0982D7" w14:textId="77777777" w:rsidR="001E4A42" w:rsidRPr="001C072E" w:rsidRDefault="001E4A42">
            <w:pPr>
              <w:spacing w:before="120" w:after="120"/>
              <w:jc w:val="center"/>
            </w:pPr>
          </w:p>
        </w:tc>
        <w:tc>
          <w:tcPr>
            <w:tcW w:w="2127" w:type="dxa"/>
            <w:tcBorders>
              <w:top w:val="single" w:sz="4" w:space="0" w:color="auto"/>
              <w:left w:val="single" w:sz="4" w:space="0" w:color="auto"/>
              <w:bottom w:val="single" w:sz="4" w:space="0" w:color="auto"/>
              <w:right w:val="single" w:sz="4" w:space="0" w:color="auto"/>
            </w:tcBorders>
          </w:tcPr>
          <w:p w14:paraId="53ED3C82" w14:textId="77777777" w:rsidR="001E4A42" w:rsidRPr="001C072E" w:rsidRDefault="001E4A42">
            <w:pPr>
              <w:spacing w:before="120" w:after="120"/>
              <w:jc w:val="center"/>
            </w:pPr>
          </w:p>
        </w:tc>
      </w:tr>
      <w:tr w:rsidR="001E4A42" w:rsidRPr="001C072E" w14:paraId="6DBB730F" w14:textId="77777777" w:rsidTr="00BF2EB8">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1BA268" w14:textId="77777777" w:rsidR="001E4A42" w:rsidRPr="001C072E" w:rsidRDefault="001E4A42">
            <w:pPr>
              <w:rPr>
                <w:b/>
              </w:rPr>
            </w:pPr>
          </w:p>
        </w:tc>
        <w:tc>
          <w:tcPr>
            <w:tcW w:w="2976" w:type="dxa"/>
            <w:tcBorders>
              <w:top w:val="single" w:sz="4" w:space="0" w:color="auto"/>
              <w:left w:val="single" w:sz="4" w:space="0" w:color="auto"/>
              <w:bottom w:val="single" w:sz="4" w:space="0" w:color="auto"/>
              <w:right w:val="single" w:sz="4" w:space="0" w:color="auto"/>
            </w:tcBorders>
            <w:hideMark/>
          </w:tcPr>
          <w:p w14:paraId="26323D8F" w14:textId="77777777" w:rsidR="001E4A42" w:rsidRPr="001C072E" w:rsidRDefault="001E4A42">
            <w:pPr>
              <w:spacing w:before="120" w:after="120"/>
            </w:pPr>
          </w:p>
        </w:tc>
        <w:tc>
          <w:tcPr>
            <w:tcW w:w="2127" w:type="dxa"/>
            <w:tcBorders>
              <w:top w:val="single" w:sz="4" w:space="0" w:color="auto"/>
              <w:left w:val="single" w:sz="4" w:space="0" w:color="auto"/>
              <w:bottom w:val="single" w:sz="4" w:space="0" w:color="auto"/>
              <w:right w:val="single" w:sz="4" w:space="0" w:color="auto"/>
            </w:tcBorders>
          </w:tcPr>
          <w:p w14:paraId="70705F41" w14:textId="77777777" w:rsidR="001E4A42" w:rsidRPr="001C072E" w:rsidRDefault="001E4A42">
            <w:pPr>
              <w:spacing w:before="120" w:after="120"/>
              <w:jc w:val="center"/>
            </w:pPr>
          </w:p>
        </w:tc>
        <w:tc>
          <w:tcPr>
            <w:tcW w:w="2127" w:type="dxa"/>
            <w:tcBorders>
              <w:top w:val="single" w:sz="4" w:space="0" w:color="auto"/>
              <w:left w:val="single" w:sz="4" w:space="0" w:color="auto"/>
              <w:bottom w:val="single" w:sz="4" w:space="0" w:color="auto"/>
              <w:right w:val="single" w:sz="4" w:space="0" w:color="auto"/>
            </w:tcBorders>
          </w:tcPr>
          <w:p w14:paraId="22032552" w14:textId="77777777" w:rsidR="001E4A42" w:rsidRPr="001C072E" w:rsidRDefault="001E4A42">
            <w:pPr>
              <w:spacing w:before="120" w:after="120"/>
              <w:jc w:val="center"/>
            </w:pPr>
          </w:p>
        </w:tc>
      </w:tr>
      <w:tr w:rsidR="001E4A42" w:rsidRPr="001C072E" w14:paraId="6F3C545F" w14:textId="77777777" w:rsidTr="001E4A42">
        <w:trPr>
          <w:trHeight w:val="96"/>
        </w:trPr>
        <w:tc>
          <w:tcPr>
            <w:tcW w:w="2411" w:type="dxa"/>
            <w:tcBorders>
              <w:top w:val="single" w:sz="4" w:space="0" w:color="auto"/>
              <w:left w:val="nil"/>
              <w:bottom w:val="single" w:sz="4" w:space="0" w:color="auto"/>
              <w:right w:val="nil"/>
            </w:tcBorders>
          </w:tcPr>
          <w:p w14:paraId="4B39F019" w14:textId="77777777" w:rsidR="001E4A42" w:rsidRPr="001C072E" w:rsidRDefault="001E4A42">
            <w:pPr>
              <w:spacing w:before="120" w:after="120"/>
              <w:rPr>
                <w:b/>
                <w:sz w:val="16"/>
                <w:szCs w:val="16"/>
              </w:rPr>
            </w:pPr>
          </w:p>
        </w:tc>
        <w:tc>
          <w:tcPr>
            <w:tcW w:w="2976" w:type="dxa"/>
            <w:tcBorders>
              <w:top w:val="single" w:sz="4" w:space="0" w:color="auto"/>
              <w:left w:val="nil"/>
              <w:bottom w:val="single" w:sz="4" w:space="0" w:color="auto"/>
              <w:right w:val="nil"/>
            </w:tcBorders>
          </w:tcPr>
          <w:p w14:paraId="08BCCD6C" w14:textId="77777777" w:rsidR="001E4A42" w:rsidRPr="001C072E" w:rsidRDefault="001E4A42">
            <w:pPr>
              <w:spacing w:before="120" w:after="120"/>
              <w:jc w:val="both"/>
            </w:pPr>
          </w:p>
        </w:tc>
        <w:tc>
          <w:tcPr>
            <w:tcW w:w="2127" w:type="dxa"/>
            <w:tcBorders>
              <w:top w:val="single" w:sz="4" w:space="0" w:color="auto"/>
              <w:left w:val="nil"/>
              <w:bottom w:val="single" w:sz="4" w:space="0" w:color="auto"/>
              <w:right w:val="nil"/>
            </w:tcBorders>
          </w:tcPr>
          <w:p w14:paraId="4E214FA5" w14:textId="77777777" w:rsidR="001E4A42" w:rsidRPr="001C072E" w:rsidRDefault="001E4A42">
            <w:pPr>
              <w:spacing w:before="120" w:after="120"/>
              <w:jc w:val="both"/>
            </w:pPr>
          </w:p>
        </w:tc>
        <w:tc>
          <w:tcPr>
            <w:tcW w:w="2126" w:type="dxa"/>
            <w:tcBorders>
              <w:top w:val="single" w:sz="4" w:space="0" w:color="auto"/>
              <w:left w:val="nil"/>
              <w:bottom w:val="single" w:sz="4" w:space="0" w:color="auto"/>
              <w:right w:val="nil"/>
            </w:tcBorders>
          </w:tcPr>
          <w:p w14:paraId="6EF95B9C" w14:textId="77777777" w:rsidR="001E4A42" w:rsidRPr="001C072E" w:rsidRDefault="001E4A42">
            <w:pPr>
              <w:spacing w:before="120" w:after="120"/>
              <w:jc w:val="both"/>
            </w:pPr>
          </w:p>
        </w:tc>
      </w:tr>
      <w:tr w:rsidR="00BF2EB8" w:rsidRPr="001C072E" w14:paraId="5A2DA401" w14:textId="77777777" w:rsidTr="00D9297E">
        <w:trPr>
          <w:trHeight w:val="96"/>
        </w:trPr>
        <w:tc>
          <w:tcPr>
            <w:tcW w:w="2411"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787DC582" w14:textId="77777777" w:rsidR="00BF2EB8" w:rsidRPr="001C072E" w:rsidRDefault="00BF2EB8">
            <w:pPr>
              <w:spacing w:before="120" w:after="120"/>
              <w:rPr>
                <w:b/>
              </w:rPr>
            </w:pPr>
            <w:r w:rsidRPr="001C072E">
              <w:rPr>
                <w:b/>
              </w:rPr>
              <w:t>Contract Rates</w:t>
            </w:r>
          </w:p>
          <w:p w14:paraId="0C0EF5F4" w14:textId="77777777" w:rsidR="00BF2EB8" w:rsidRPr="001C072E" w:rsidRDefault="00BF2EB8">
            <w:pPr>
              <w:spacing w:before="120" w:after="120"/>
            </w:pPr>
            <w:r w:rsidRPr="001C072E">
              <w:t>[The contractor must</w:t>
            </w:r>
            <w:r w:rsidR="00FF09F3">
              <w:t xml:space="preserve"> provide evidence </w:t>
            </w:r>
            <w:r w:rsidRPr="001C072E">
              <w:t>that at least minimum wage has been paid to employees]</w:t>
            </w:r>
          </w:p>
        </w:tc>
        <w:tc>
          <w:tcPr>
            <w:tcW w:w="2976" w:type="dxa"/>
            <w:tcBorders>
              <w:top w:val="single" w:sz="4" w:space="0" w:color="auto"/>
              <w:left w:val="single" w:sz="4" w:space="0" w:color="auto"/>
              <w:bottom w:val="single" w:sz="4" w:space="0" w:color="auto"/>
              <w:right w:val="single" w:sz="4" w:space="0" w:color="auto"/>
            </w:tcBorders>
          </w:tcPr>
          <w:p w14:paraId="34FE5082" w14:textId="77777777" w:rsidR="00BF2EB8" w:rsidRPr="001C072E" w:rsidRDefault="00BF2EB8">
            <w:pPr>
              <w:spacing w:before="120" w:after="120"/>
              <w:jc w:val="both"/>
            </w:pPr>
          </w:p>
        </w:tc>
        <w:tc>
          <w:tcPr>
            <w:tcW w:w="2127" w:type="dxa"/>
            <w:tcBorders>
              <w:top w:val="single" w:sz="4" w:space="0" w:color="auto"/>
              <w:left w:val="single" w:sz="4" w:space="0" w:color="auto"/>
              <w:bottom w:val="single" w:sz="4" w:space="0" w:color="auto"/>
              <w:right w:val="single" w:sz="4" w:space="0" w:color="auto"/>
            </w:tcBorders>
            <w:hideMark/>
          </w:tcPr>
          <w:p w14:paraId="1B634DEA" w14:textId="77777777" w:rsidR="00BF2EB8" w:rsidRPr="001C072E" w:rsidRDefault="00F8352E">
            <w:pPr>
              <w:spacing w:before="120" w:after="120"/>
              <w:jc w:val="center"/>
              <w:rPr>
                <w:b/>
              </w:rPr>
            </w:pPr>
            <w:r>
              <w:rPr>
                <w:b/>
              </w:rPr>
              <w:t>Contract rate charged to Orchardist</w:t>
            </w:r>
          </w:p>
        </w:tc>
        <w:tc>
          <w:tcPr>
            <w:tcW w:w="2126" w:type="dxa"/>
            <w:tcBorders>
              <w:top w:val="single" w:sz="4" w:space="0" w:color="auto"/>
              <w:left w:val="single" w:sz="4" w:space="0" w:color="auto"/>
              <w:bottom w:val="single" w:sz="4" w:space="0" w:color="auto"/>
              <w:right w:val="single" w:sz="4" w:space="0" w:color="auto"/>
            </w:tcBorders>
            <w:hideMark/>
          </w:tcPr>
          <w:p w14:paraId="4BB0D6CF" w14:textId="77777777" w:rsidR="00BF2EB8" w:rsidRPr="00FF09F3" w:rsidRDefault="00F8352E">
            <w:pPr>
              <w:spacing w:before="120" w:after="120"/>
              <w:jc w:val="center"/>
              <w:rPr>
                <w:b/>
              </w:rPr>
            </w:pPr>
            <w:r w:rsidRPr="001C072E">
              <w:rPr>
                <w:b/>
              </w:rPr>
              <w:t>Rate</w:t>
            </w:r>
            <w:r>
              <w:rPr>
                <w:b/>
              </w:rPr>
              <w:t xml:space="preserve"> paid to employees</w:t>
            </w:r>
            <w:r w:rsidRPr="00FF09F3" w:rsidDel="00F8352E">
              <w:rPr>
                <w:b/>
              </w:rPr>
              <w:t xml:space="preserve"> </w:t>
            </w:r>
            <w:r>
              <w:rPr>
                <w:b/>
              </w:rPr>
              <w:t xml:space="preserve"> </w:t>
            </w:r>
          </w:p>
        </w:tc>
      </w:tr>
      <w:tr w:rsidR="00BF2EB8" w:rsidRPr="001C072E" w14:paraId="55B83FA7" w14:textId="77777777" w:rsidTr="00D9297E">
        <w:trPr>
          <w:trHeight w:val="92"/>
        </w:trPr>
        <w:tc>
          <w:tcPr>
            <w:tcW w:w="0" w:type="auto"/>
            <w:vMerge/>
            <w:tcBorders>
              <w:left w:val="single" w:sz="4" w:space="0" w:color="auto"/>
              <w:right w:val="single" w:sz="4" w:space="0" w:color="auto"/>
            </w:tcBorders>
            <w:vAlign w:val="center"/>
          </w:tcPr>
          <w:p w14:paraId="23F9AE48"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FB38F" w14:textId="77777777" w:rsidR="00BF2EB8" w:rsidRPr="00BF2EB8" w:rsidRDefault="00BF2EB8" w:rsidP="00BF2EB8">
            <w:pPr>
              <w:spacing w:before="120" w:after="120"/>
              <w:jc w:val="both"/>
              <w:rPr>
                <w:b/>
              </w:rPr>
            </w:pPr>
            <w:r w:rsidRPr="00BF2EB8">
              <w:rPr>
                <w:b/>
              </w:rPr>
              <w:t xml:space="preserve">Vine Maintenance </w:t>
            </w:r>
          </w:p>
        </w:tc>
      </w:tr>
      <w:tr w:rsidR="00BF2EB8" w:rsidRPr="001C072E" w14:paraId="497A32A7" w14:textId="77777777" w:rsidTr="00D9297E">
        <w:trPr>
          <w:trHeight w:val="92"/>
        </w:trPr>
        <w:tc>
          <w:tcPr>
            <w:tcW w:w="0" w:type="auto"/>
            <w:vMerge/>
            <w:tcBorders>
              <w:left w:val="single" w:sz="4" w:space="0" w:color="auto"/>
              <w:right w:val="single" w:sz="4" w:space="0" w:color="auto"/>
            </w:tcBorders>
            <w:vAlign w:val="center"/>
            <w:hideMark/>
          </w:tcPr>
          <w:p w14:paraId="186EC72E"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6CDBFD8F" w14:textId="77777777" w:rsidR="00BF2EB8" w:rsidRPr="001C072E" w:rsidRDefault="00BF2EB8">
            <w:pPr>
              <w:spacing w:before="120" w:after="120"/>
              <w:jc w:val="both"/>
            </w:pPr>
            <w:r w:rsidRPr="001C072E">
              <w:t>Winter Pruning</w:t>
            </w:r>
          </w:p>
        </w:tc>
        <w:tc>
          <w:tcPr>
            <w:tcW w:w="2127" w:type="dxa"/>
            <w:tcBorders>
              <w:top w:val="single" w:sz="4" w:space="0" w:color="auto"/>
              <w:left w:val="single" w:sz="4" w:space="0" w:color="auto"/>
              <w:bottom w:val="single" w:sz="4" w:space="0" w:color="auto"/>
              <w:right w:val="single" w:sz="4" w:space="0" w:color="auto"/>
            </w:tcBorders>
            <w:vAlign w:val="center"/>
          </w:tcPr>
          <w:p w14:paraId="4E9B4C96"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6D5F73A" w14:textId="77777777" w:rsidR="00BF2EB8" w:rsidRPr="001C072E" w:rsidRDefault="00BF2EB8">
            <w:pPr>
              <w:spacing w:before="120" w:after="120"/>
              <w:jc w:val="center"/>
              <w:rPr>
                <w:b/>
              </w:rPr>
            </w:pPr>
          </w:p>
        </w:tc>
      </w:tr>
      <w:tr w:rsidR="00BF2EB8" w:rsidRPr="001C072E" w14:paraId="2D9A9EC2" w14:textId="77777777" w:rsidTr="00D9297E">
        <w:trPr>
          <w:trHeight w:val="92"/>
        </w:trPr>
        <w:tc>
          <w:tcPr>
            <w:tcW w:w="0" w:type="auto"/>
            <w:vMerge/>
            <w:tcBorders>
              <w:left w:val="single" w:sz="4" w:space="0" w:color="auto"/>
              <w:right w:val="single" w:sz="4" w:space="0" w:color="auto"/>
            </w:tcBorders>
            <w:vAlign w:val="center"/>
            <w:hideMark/>
          </w:tcPr>
          <w:p w14:paraId="6FF60E8D"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4D9927EA" w14:textId="77777777" w:rsidR="00BF2EB8" w:rsidRPr="001C072E" w:rsidRDefault="00BF2EB8">
            <w:pPr>
              <w:spacing w:before="120" w:after="120"/>
              <w:jc w:val="both"/>
            </w:pPr>
            <w:r w:rsidRPr="001C072E">
              <w:t>Stringing</w:t>
            </w:r>
          </w:p>
        </w:tc>
        <w:tc>
          <w:tcPr>
            <w:tcW w:w="2127" w:type="dxa"/>
            <w:tcBorders>
              <w:top w:val="single" w:sz="4" w:space="0" w:color="auto"/>
              <w:left w:val="single" w:sz="4" w:space="0" w:color="auto"/>
              <w:bottom w:val="single" w:sz="4" w:space="0" w:color="auto"/>
              <w:right w:val="single" w:sz="4" w:space="0" w:color="auto"/>
            </w:tcBorders>
            <w:vAlign w:val="center"/>
          </w:tcPr>
          <w:p w14:paraId="079D1D0B"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16FEB17" w14:textId="77777777" w:rsidR="00BF2EB8" w:rsidRPr="001C072E" w:rsidRDefault="00BF2EB8">
            <w:pPr>
              <w:spacing w:before="120" w:after="120"/>
              <w:jc w:val="center"/>
              <w:rPr>
                <w:b/>
              </w:rPr>
            </w:pPr>
          </w:p>
        </w:tc>
      </w:tr>
      <w:tr w:rsidR="00BF2EB8" w:rsidRPr="001C072E" w14:paraId="46F1C7D3" w14:textId="77777777" w:rsidTr="00D9297E">
        <w:trPr>
          <w:trHeight w:val="92"/>
        </w:trPr>
        <w:tc>
          <w:tcPr>
            <w:tcW w:w="0" w:type="auto"/>
            <w:vMerge/>
            <w:tcBorders>
              <w:left w:val="single" w:sz="4" w:space="0" w:color="auto"/>
              <w:right w:val="single" w:sz="4" w:space="0" w:color="auto"/>
            </w:tcBorders>
            <w:vAlign w:val="center"/>
            <w:hideMark/>
          </w:tcPr>
          <w:p w14:paraId="1FC9444E"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074E3749" w14:textId="77777777" w:rsidR="00BF2EB8" w:rsidRPr="001C072E" w:rsidRDefault="00BF2EB8">
            <w:pPr>
              <w:spacing w:before="120" w:after="120"/>
              <w:jc w:val="both"/>
            </w:pPr>
            <w:r w:rsidRPr="001C072E">
              <w:t>Male Pruning</w:t>
            </w:r>
          </w:p>
        </w:tc>
        <w:tc>
          <w:tcPr>
            <w:tcW w:w="2127" w:type="dxa"/>
            <w:tcBorders>
              <w:top w:val="single" w:sz="4" w:space="0" w:color="auto"/>
              <w:left w:val="single" w:sz="4" w:space="0" w:color="auto"/>
              <w:bottom w:val="single" w:sz="4" w:space="0" w:color="auto"/>
              <w:right w:val="single" w:sz="4" w:space="0" w:color="auto"/>
            </w:tcBorders>
            <w:vAlign w:val="center"/>
          </w:tcPr>
          <w:p w14:paraId="5EABA1EA"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96F8943" w14:textId="77777777" w:rsidR="00BF2EB8" w:rsidRPr="001C072E" w:rsidRDefault="00BF2EB8">
            <w:pPr>
              <w:spacing w:before="120" w:after="120"/>
              <w:jc w:val="center"/>
              <w:rPr>
                <w:b/>
              </w:rPr>
            </w:pPr>
          </w:p>
        </w:tc>
      </w:tr>
      <w:tr w:rsidR="00BF2EB8" w:rsidRPr="001C072E" w14:paraId="59F84153" w14:textId="77777777" w:rsidTr="00D9297E">
        <w:trPr>
          <w:trHeight w:val="92"/>
        </w:trPr>
        <w:tc>
          <w:tcPr>
            <w:tcW w:w="0" w:type="auto"/>
            <w:vMerge/>
            <w:tcBorders>
              <w:left w:val="single" w:sz="4" w:space="0" w:color="auto"/>
              <w:right w:val="single" w:sz="4" w:space="0" w:color="auto"/>
            </w:tcBorders>
            <w:vAlign w:val="center"/>
            <w:hideMark/>
          </w:tcPr>
          <w:p w14:paraId="448BC67D"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hideMark/>
          </w:tcPr>
          <w:p w14:paraId="414A8546" w14:textId="77777777" w:rsidR="00BF2EB8" w:rsidRPr="001C072E" w:rsidRDefault="00BF2EB8">
            <w:pPr>
              <w:spacing w:before="120" w:after="120"/>
              <w:jc w:val="both"/>
            </w:pPr>
            <w:r w:rsidRPr="001C072E">
              <w:t>Girdling</w:t>
            </w:r>
          </w:p>
        </w:tc>
        <w:tc>
          <w:tcPr>
            <w:tcW w:w="2127" w:type="dxa"/>
            <w:tcBorders>
              <w:top w:val="single" w:sz="4" w:space="0" w:color="auto"/>
              <w:left w:val="single" w:sz="4" w:space="0" w:color="auto"/>
              <w:bottom w:val="single" w:sz="4" w:space="0" w:color="auto"/>
              <w:right w:val="single" w:sz="4" w:space="0" w:color="auto"/>
            </w:tcBorders>
            <w:vAlign w:val="center"/>
          </w:tcPr>
          <w:p w14:paraId="62E79C6E"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6A69052B" w14:textId="77777777" w:rsidR="00BF2EB8" w:rsidRPr="001C072E" w:rsidRDefault="00BF2EB8">
            <w:pPr>
              <w:spacing w:before="120" w:after="120"/>
              <w:jc w:val="center"/>
              <w:rPr>
                <w:b/>
              </w:rPr>
            </w:pPr>
          </w:p>
        </w:tc>
      </w:tr>
      <w:tr w:rsidR="00B94CD0" w:rsidRPr="001C072E" w14:paraId="4FB18C37" w14:textId="77777777" w:rsidTr="00D9297E">
        <w:trPr>
          <w:trHeight w:val="92"/>
        </w:trPr>
        <w:tc>
          <w:tcPr>
            <w:tcW w:w="0" w:type="auto"/>
            <w:vMerge/>
            <w:tcBorders>
              <w:left w:val="single" w:sz="4" w:space="0" w:color="auto"/>
              <w:right w:val="single" w:sz="4" w:space="0" w:color="auto"/>
            </w:tcBorders>
            <w:vAlign w:val="center"/>
          </w:tcPr>
          <w:p w14:paraId="23EEECEA"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200385BB" w14:textId="77777777" w:rsidR="00B94CD0" w:rsidRPr="001C072E" w:rsidRDefault="00B94CD0">
            <w:pPr>
              <w:spacing w:before="120" w:after="120"/>
            </w:pPr>
            <w:r>
              <w:t>Repair &amp; maintenance of vines</w:t>
            </w:r>
          </w:p>
        </w:tc>
        <w:tc>
          <w:tcPr>
            <w:tcW w:w="2127" w:type="dxa"/>
            <w:tcBorders>
              <w:top w:val="single" w:sz="4" w:space="0" w:color="auto"/>
              <w:left w:val="single" w:sz="4" w:space="0" w:color="auto"/>
              <w:bottom w:val="single" w:sz="4" w:space="0" w:color="auto"/>
              <w:right w:val="single" w:sz="4" w:space="0" w:color="auto"/>
            </w:tcBorders>
            <w:vAlign w:val="center"/>
          </w:tcPr>
          <w:p w14:paraId="422E1DAB"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E34EE93" w14:textId="77777777" w:rsidR="00B94CD0" w:rsidRPr="001C072E" w:rsidRDefault="00B94CD0">
            <w:pPr>
              <w:spacing w:before="120" w:after="120"/>
              <w:jc w:val="center"/>
              <w:rPr>
                <w:b/>
              </w:rPr>
            </w:pPr>
          </w:p>
        </w:tc>
      </w:tr>
      <w:tr w:rsidR="00B94CD0" w:rsidRPr="001C072E" w14:paraId="6A6BB6FE" w14:textId="77777777" w:rsidTr="00D9297E">
        <w:trPr>
          <w:trHeight w:val="92"/>
        </w:trPr>
        <w:tc>
          <w:tcPr>
            <w:tcW w:w="0" w:type="auto"/>
            <w:vMerge/>
            <w:tcBorders>
              <w:left w:val="single" w:sz="4" w:space="0" w:color="auto"/>
              <w:right w:val="single" w:sz="4" w:space="0" w:color="auto"/>
            </w:tcBorders>
            <w:vAlign w:val="center"/>
          </w:tcPr>
          <w:p w14:paraId="695CFBE9"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2F3902FF" w14:textId="77777777" w:rsidR="00B94CD0" w:rsidRPr="001C072E" w:rsidRDefault="00B94CD0">
            <w:pPr>
              <w:spacing w:before="120" w:after="120"/>
            </w:pPr>
            <w:r>
              <w:t xml:space="preserve">Thinning </w:t>
            </w:r>
          </w:p>
        </w:tc>
        <w:tc>
          <w:tcPr>
            <w:tcW w:w="2127" w:type="dxa"/>
            <w:tcBorders>
              <w:top w:val="single" w:sz="4" w:space="0" w:color="auto"/>
              <w:left w:val="single" w:sz="4" w:space="0" w:color="auto"/>
              <w:bottom w:val="single" w:sz="4" w:space="0" w:color="auto"/>
              <w:right w:val="single" w:sz="4" w:space="0" w:color="auto"/>
            </w:tcBorders>
            <w:vAlign w:val="center"/>
          </w:tcPr>
          <w:p w14:paraId="3934B2F3"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5C1E49A" w14:textId="77777777" w:rsidR="00B94CD0" w:rsidRPr="001C072E" w:rsidRDefault="00B94CD0">
            <w:pPr>
              <w:spacing w:before="120" w:after="120"/>
              <w:jc w:val="center"/>
              <w:rPr>
                <w:b/>
              </w:rPr>
            </w:pPr>
          </w:p>
        </w:tc>
      </w:tr>
      <w:tr w:rsidR="00B94CD0" w:rsidRPr="001C072E" w14:paraId="0B865590" w14:textId="77777777" w:rsidTr="00D9297E">
        <w:trPr>
          <w:trHeight w:val="92"/>
        </w:trPr>
        <w:tc>
          <w:tcPr>
            <w:tcW w:w="0" w:type="auto"/>
            <w:vMerge/>
            <w:tcBorders>
              <w:left w:val="single" w:sz="4" w:space="0" w:color="auto"/>
              <w:right w:val="single" w:sz="4" w:space="0" w:color="auto"/>
            </w:tcBorders>
            <w:vAlign w:val="center"/>
          </w:tcPr>
          <w:p w14:paraId="41582051"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6CDC886F" w14:textId="77777777" w:rsidR="00B94CD0" w:rsidRPr="001C072E" w:rsidRDefault="00B94CD0">
            <w:pPr>
              <w:spacing w:before="120" w:after="120"/>
            </w:pPr>
            <w:r>
              <w:t xml:space="preserve">Summer Pruning </w:t>
            </w:r>
          </w:p>
        </w:tc>
        <w:tc>
          <w:tcPr>
            <w:tcW w:w="2127" w:type="dxa"/>
            <w:tcBorders>
              <w:top w:val="single" w:sz="4" w:space="0" w:color="auto"/>
              <w:left w:val="single" w:sz="4" w:space="0" w:color="auto"/>
              <w:bottom w:val="single" w:sz="4" w:space="0" w:color="auto"/>
              <w:right w:val="single" w:sz="4" w:space="0" w:color="auto"/>
            </w:tcBorders>
            <w:vAlign w:val="center"/>
          </w:tcPr>
          <w:p w14:paraId="636AEF53"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186C3DAA" w14:textId="77777777" w:rsidR="00B94CD0" w:rsidRPr="001C072E" w:rsidRDefault="00B94CD0">
            <w:pPr>
              <w:spacing w:before="120" w:after="120"/>
              <w:jc w:val="center"/>
              <w:rPr>
                <w:b/>
              </w:rPr>
            </w:pPr>
          </w:p>
        </w:tc>
      </w:tr>
      <w:tr w:rsidR="00BF2EB8" w:rsidRPr="001C072E" w14:paraId="48F0F8F2" w14:textId="77777777" w:rsidTr="00D9297E">
        <w:trPr>
          <w:trHeight w:val="92"/>
        </w:trPr>
        <w:tc>
          <w:tcPr>
            <w:tcW w:w="0" w:type="auto"/>
            <w:vMerge/>
            <w:tcBorders>
              <w:left w:val="single" w:sz="4" w:space="0" w:color="auto"/>
              <w:right w:val="single" w:sz="4" w:space="0" w:color="auto"/>
            </w:tcBorders>
            <w:vAlign w:val="center"/>
            <w:hideMark/>
          </w:tcPr>
          <w:p w14:paraId="3B8D2EA2"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42D4F8" w14:textId="77777777" w:rsidR="00BF2EB8" w:rsidRPr="00BF2EB8" w:rsidRDefault="00BF2EB8" w:rsidP="00BF2EB8">
            <w:pPr>
              <w:spacing w:before="120" w:after="120"/>
              <w:jc w:val="both"/>
              <w:rPr>
                <w:b/>
              </w:rPr>
            </w:pPr>
            <w:r w:rsidRPr="00BF2EB8">
              <w:rPr>
                <w:b/>
              </w:rPr>
              <w:t xml:space="preserve">Harvest </w:t>
            </w:r>
          </w:p>
        </w:tc>
      </w:tr>
      <w:tr w:rsidR="00BF2EB8" w:rsidRPr="001C072E" w14:paraId="69E18BFA"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5F8B475C"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tcPr>
          <w:p w14:paraId="7D3D8064" w14:textId="77777777" w:rsidR="00BF2EB8" w:rsidRPr="001C072E" w:rsidRDefault="00BF2EB8" w:rsidP="00BF2EB8">
            <w:pPr>
              <w:spacing w:before="120" w:after="120"/>
            </w:pPr>
            <w:r>
              <w:t xml:space="preserve">Fruit Picking </w:t>
            </w:r>
          </w:p>
        </w:tc>
        <w:tc>
          <w:tcPr>
            <w:tcW w:w="2127" w:type="dxa"/>
            <w:tcBorders>
              <w:top w:val="single" w:sz="4" w:space="0" w:color="auto"/>
              <w:left w:val="single" w:sz="4" w:space="0" w:color="auto"/>
              <w:bottom w:val="single" w:sz="4" w:space="0" w:color="auto"/>
              <w:right w:val="single" w:sz="4" w:space="0" w:color="auto"/>
            </w:tcBorders>
            <w:vAlign w:val="center"/>
          </w:tcPr>
          <w:p w14:paraId="3B7372B7"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5704B005" w14:textId="77777777" w:rsidR="00BF2EB8" w:rsidRPr="001C072E" w:rsidRDefault="00BF2EB8">
            <w:pPr>
              <w:spacing w:before="120" w:after="120"/>
              <w:jc w:val="center"/>
              <w:rPr>
                <w:b/>
              </w:rPr>
            </w:pPr>
          </w:p>
        </w:tc>
      </w:tr>
      <w:tr w:rsidR="00BF2EB8" w:rsidRPr="001C072E" w14:paraId="56D5E22B"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0CC3DFB3"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97C64" w14:textId="77777777" w:rsidR="00BF2EB8" w:rsidRPr="001C072E" w:rsidRDefault="00BF2EB8" w:rsidP="00BF2EB8">
            <w:pPr>
              <w:spacing w:before="120" w:after="120"/>
              <w:jc w:val="both"/>
              <w:rPr>
                <w:b/>
              </w:rPr>
            </w:pPr>
            <w:r w:rsidRPr="00BF2EB8">
              <w:rPr>
                <w:b/>
              </w:rPr>
              <w:t>Spray</w:t>
            </w:r>
          </w:p>
        </w:tc>
      </w:tr>
      <w:tr w:rsidR="00BF2EB8" w:rsidRPr="001C072E" w14:paraId="77AFF650"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6525D4A"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tcPr>
          <w:p w14:paraId="00D1DFA4" w14:textId="77777777" w:rsidR="00BF2EB8" w:rsidRDefault="00B94CD0" w:rsidP="00BF2EB8">
            <w:pPr>
              <w:spacing w:before="120" w:after="120"/>
            </w:pPr>
            <w:r>
              <w:t xml:space="preserve">Spray application </w:t>
            </w:r>
          </w:p>
        </w:tc>
        <w:tc>
          <w:tcPr>
            <w:tcW w:w="2127" w:type="dxa"/>
            <w:tcBorders>
              <w:top w:val="single" w:sz="4" w:space="0" w:color="auto"/>
              <w:left w:val="single" w:sz="4" w:space="0" w:color="auto"/>
              <w:bottom w:val="single" w:sz="4" w:space="0" w:color="auto"/>
              <w:right w:val="single" w:sz="4" w:space="0" w:color="auto"/>
            </w:tcBorders>
            <w:vAlign w:val="center"/>
          </w:tcPr>
          <w:p w14:paraId="0E7D3E71" w14:textId="77777777" w:rsidR="00BF2EB8" w:rsidRPr="001C072E"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5D140CD" w14:textId="77777777" w:rsidR="00BF2EB8" w:rsidRPr="001C072E" w:rsidRDefault="00BF2EB8">
            <w:pPr>
              <w:spacing w:before="120" w:after="120"/>
              <w:jc w:val="center"/>
              <w:rPr>
                <w:b/>
              </w:rPr>
            </w:pPr>
          </w:p>
        </w:tc>
      </w:tr>
      <w:tr w:rsidR="00B94CD0" w:rsidRPr="001C072E" w14:paraId="7681B97F"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34894AA2"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tcPr>
          <w:p w14:paraId="1200EE2A" w14:textId="77777777" w:rsidR="00B94CD0" w:rsidRDefault="00B94CD0" w:rsidP="00BF2EB8">
            <w:pPr>
              <w:spacing w:before="120" w:after="120"/>
            </w:pPr>
            <w:r>
              <w:t xml:space="preserve">Weed spraying </w:t>
            </w:r>
          </w:p>
        </w:tc>
        <w:tc>
          <w:tcPr>
            <w:tcW w:w="2127" w:type="dxa"/>
            <w:tcBorders>
              <w:top w:val="single" w:sz="4" w:space="0" w:color="auto"/>
              <w:left w:val="single" w:sz="4" w:space="0" w:color="auto"/>
              <w:bottom w:val="single" w:sz="4" w:space="0" w:color="auto"/>
              <w:right w:val="single" w:sz="4" w:space="0" w:color="auto"/>
            </w:tcBorders>
            <w:vAlign w:val="center"/>
          </w:tcPr>
          <w:p w14:paraId="48BD7568" w14:textId="77777777" w:rsidR="00B94CD0" w:rsidRPr="001C072E"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274E00CE" w14:textId="77777777" w:rsidR="00B94CD0" w:rsidRPr="001C072E" w:rsidRDefault="00B94CD0">
            <w:pPr>
              <w:spacing w:before="120" w:after="120"/>
              <w:jc w:val="center"/>
              <w:rPr>
                <w:b/>
              </w:rPr>
            </w:pPr>
          </w:p>
        </w:tc>
      </w:tr>
      <w:tr w:rsidR="00BF2EB8" w:rsidRPr="001C072E" w14:paraId="75DE5114" w14:textId="77777777" w:rsidTr="00D9297E">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9B63518" w14:textId="77777777" w:rsidR="00BF2EB8" w:rsidRPr="001C072E" w:rsidRDefault="00BF2EB8">
            <w:pPr>
              <w:rPr>
                <w:b/>
              </w:rPr>
            </w:pPr>
          </w:p>
        </w:tc>
        <w:tc>
          <w:tcPr>
            <w:tcW w:w="72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1FD295" w14:textId="77777777" w:rsidR="00BF2EB8" w:rsidRPr="001C072E" w:rsidRDefault="00BF2EB8" w:rsidP="00BF2EB8">
            <w:pPr>
              <w:spacing w:before="120" w:after="120"/>
              <w:jc w:val="both"/>
              <w:rPr>
                <w:b/>
              </w:rPr>
            </w:pPr>
            <w:r w:rsidRPr="00BF2EB8">
              <w:rPr>
                <w:b/>
              </w:rPr>
              <w:t>Fertiliser</w:t>
            </w:r>
          </w:p>
        </w:tc>
      </w:tr>
      <w:tr w:rsidR="00BF2EB8" w:rsidRPr="001C072E" w14:paraId="093C3B41" w14:textId="77777777" w:rsidTr="00B94CD0">
        <w:trPr>
          <w:trHeight w:val="92"/>
        </w:trPr>
        <w:tc>
          <w:tcPr>
            <w:tcW w:w="0" w:type="auto"/>
            <w:vMerge/>
            <w:tcBorders>
              <w:left w:val="single" w:sz="4" w:space="0" w:color="auto"/>
              <w:right w:val="single" w:sz="4" w:space="0" w:color="auto"/>
            </w:tcBorders>
            <w:shd w:val="clear" w:color="auto" w:fill="D9D9D9" w:themeFill="background1" w:themeFillShade="D9"/>
            <w:vAlign w:val="center"/>
          </w:tcPr>
          <w:p w14:paraId="6CD959E2" w14:textId="77777777" w:rsidR="00BF2EB8" w:rsidRPr="001C072E" w:rsidRDefault="00BF2EB8">
            <w:pPr>
              <w:rPr>
                <w:b/>
              </w:rPr>
            </w:pPr>
          </w:p>
        </w:tc>
        <w:tc>
          <w:tcPr>
            <w:tcW w:w="2976" w:type="dxa"/>
            <w:tcBorders>
              <w:top w:val="single" w:sz="4" w:space="0" w:color="auto"/>
              <w:left w:val="single" w:sz="4" w:space="0" w:color="auto"/>
              <w:bottom w:val="single" w:sz="4" w:space="0" w:color="auto"/>
              <w:right w:val="single" w:sz="4" w:space="0" w:color="auto"/>
            </w:tcBorders>
          </w:tcPr>
          <w:p w14:paraId="695A2969" w14:textId="77777777" w:rsidR="00BF2EB8" w:rsidRPr="00B94CD0" w:rsidRDefault="00B94CD0" w:rsidP="00BF2EB8">
            <w:pPr>
              <w:spacing w:before="120" w:after="120"/>
            </w:pPr>
            <w:r w:rsidRPr="00B94CD0">
              <w:t xml:space="preserve">Fertiliser application </w:t>
            </w:r>
          </w:p>
        </w:tc>
        <w:tc>
          <w:tcPr>
            <w:tcW w:w="2127" w:type="dxa"/>
            <w:tcBorders>
              <w:top w:val="single" w:sz="4" w:space="0" w:color="auto"/>
              <w:left w:val="single" w:sz="4" w:space="0" w:color="auto"/>
              <w:bottom w:val="single" w:sz="4" w:space="0" w:color="auto"/>
              <w:right w:val="single" w:sz="4" w:space="0" w:color="auto"/>
            </w:tcBorders>
            <w:vAlign w:val="center"/>
          </w:tcPr>
          <w:p w14:paraId="42F39A27" w14:textId="77777777" w:rsidR="00BF2EB8" w:rsidRPr="00B94CD0" w:rsidRDefault="00BF2EB8">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166DB16C" w14:textId="77777777" w:rsidR="00BF2EB8" w:rsidRPr="00B94CD0" w:rsidRDefault="00BF2EB8">
            <w:pPr>
              <w:spacing w:before="120" w:after="120"/>
              <w:jc w:val="center"/>
              <w:rPr>
                <w:b/>
              </w:rPr>
            </w:pPr>
          </w:p>
        </w:tc>
      </w:tr>
      <w:tr w:rsidR="00B94CD0" w:rsidRPr="001C072E" w14:paraId="4E561F17"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66B9D6DF" w14:textId="77777777" w:rsidR="00B94CD0" w:rsidRPr="001C072E" w:rsidRDefault="00B94CD0">
            <w:pPr>
              <w:rPr>
                <w:b/>
              </w:rPr>
            </w:pP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513F0" w14:textId="77777777" w:rsidR="00B94CD0" w:rsidRPr="00B94CD0" w:rsidRDefault="00B94CD0" w:rsidP="00BF2EB8">
            <w:pPr>
              <w:spacing w:before="120" w:after="120"/>
              <w:rPr>
                <w:rStyle w:val="CommentReference"/>
                <w:b/>
                <w:sz w:val="22"/>
                <w:szCs w:val="22"/>
              </w:rPr>
            </w:pPr>
            <w:r w:rsidRPr="00B94CD0">
              <w:rPr>
                <w:rStyle w:val="CommentReference"/>
                <w:b/>
                <w:sz w:val="22"/>
                <w:szCs w:val="22"/>
              </w:rPr>
              <w:t>Other</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A9961"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B0B1D" w14:textId="77777777" w:rsidR="00B94CD0" w:rsidRPr="00B94CD0" w:rsidRDefault="00B94CD0">
            <w:pPr>
              <w:spacing w:before="120" w:after="120"/>
              <w:jc w:val="center"/>
              <w:rPr>
                <w:b/>
              </w:rPr>
            </w:pPr>
          </w:p>
        </w:tc>
      </w:tr>
      <w:tr w:rsidR="00B94CD0" w:rsidRPr="001C072E" w14:paraId="1D3265B6"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58F3A11A"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157843EE" w14:textId="77777777" w:rsidR="00B94CD0" w:rsidRPr="00B94CD0" w:rsidRDefault="00B94CD0" w:rsidP="00BF2EB8">
            <w:pPr>
              <w:spacing w:before="120" w:after="120"/>
              <w:rPr>
                <w:rStyle w:val="CommentReference"/>
                <w:sz w:val="22"/>
                <w:szCs w:val="22"/>
              </w:rPr>
            </w:pPr>
            <w:r w:rsidRPr="00B94CD0">
              <w:rPr>
                <w:rStyle w:val="CommentReference"/>
                <w:sz w:val="22"/>
                <w:szCs w:val="22"/>
              </w:rPr>
              <w:t>Mowing and mulching</w:t>
            </w:r>
          </w:p>
        </w:tc>
        <w:tc>
          <w:tcPr>
            <w:tcW w:w="2127" w:type="dxa"/>
            <w:tcBorders>
              <w:top w:val="single" w:sz="4" w:space="0" w:color="auto"/>
              <w:left w:val="single" w:sz="4" w:space="0" w:color="auto"/>
              <w:bottom w:val="single" w:sz="4" w:space="0" w:color="auto"/>
              <w:right w:val="single" w:sz="4" w:space="0" w:color="auto"/>
            </w:tcBorders>
            <w:vAlign w:val="center"/>
          </w:tcPr>
          <w:p w14:paraId="41D2C100"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4D42F80A" w14:textId="77777777" w:rsidR="00B94CD0" w:rsidRPr="00B94CD0" w:rsidRDefault="00B94CD0">
            <w:pPr>
              <w:spacing w:before="120" w:after="120"/>
              <w:jc w:val="center"/>
              <w:rPr>
                <w:b/>
              </w:rPr>
            </w:pPr>
          </w:p>
        </w:tc>
      </w:tr>
      <w:tr w:rsidR="00B94CD0" w:rsidRPr="001C072E" w14:paraId="62EAD5DC"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3174B4EF"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654E090B" w14:textId="77777777" w:rsidR="00B94CD0" w:rsidRPr="00B94CD0" w:rsidRDefault="00B94CD0" w:rsidP="00BF2EB8">
            <w:pPr>
              <w:spacing w:before="120" w:after="120"/>
              <w:rPr>
                <w:rStyle w:val="CommentReference"/>
                <w:sz w:val="22"/>
                <w:szCs w:val="22"/>
              </w:rPr>
            </w:pPr>
            <w:r w:rsidRPr="00B94CD0">
              <w:rPr>
                <w:rStyle w:val="CommentReference"/>
                <w:sz w:val="22"/>
                <w:szCs w:val="22"/>
              </w:rPr>
              <w:t>Pollination</w:t>
            </w:r>
          </w:p>
        </w:tc>
        <w:tc>
          <w:tcPr>
            <w:tcW w:w="2127" w:type="dxa"/>
            <w:tcBorders>
              <w:top w:val="single" w:sz="4" w:space="0" w:color="auto"/>
              <w:left w:val="single" w:sz="4" w:space="0" w:color="auto"/>
              <w:bottom w:val="single" w:sz="4" w:space="0" w:color="auto"/>
              <w:right w:val="single" w:sz="4" w:space="0" w:color="auto"/>
            </w:tcBorders>
            <w:vAlign w:val="center"/>
          </w:tcPr>
          <w:p w14:paraId="7DBDCB20"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75268C8C" w14:textId="77777777" w:rsidR="00B94CD0" w:rsidRPr="00B94CD0" w:rsidRDefault="00B94CD0">
            <w:pPr>
              <w:spacing w:before="120" w:after="120"/>
              <w:jc w:val="center"/>
              <w:rPr>
                <w:b/>
              </w:rPr>
            </w:pPr>
          </w:p>
        </w:tc>
      </w:tr>
      <w:tr w:rsidR="00B94CD0" w:rsidRPr="001C072E" w14:paraId="23D177AF"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661B54A0"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418A7A0E" w14:textId="77777777" w:rsidR="00B94CD0" w:rsidRPr="00B94CD0" w:rsidRDefault="00B94CD0" w:rsidP="00BF2EB8">
            <w:pPr>
              <w:spacing w:before="120" w:after="120"/>
              <w:rPr>
                <w:rStyle w:val="CommentReference"/>
                <w:sz w:val="22"/>
                <w:szCs w:val="22"/>
              </w:rPr>
            </w:pPr>
            <w:r w:rsidRPr="00B94CD0">
              <w:rPr>
                <w:rStyle w:val="CommentReference"/>
                <w:sz w:val="22"/>
                <w:szCs w:val="22"/>
              </w:rPr>
              <w:t>Shelter maintenance</w:t>
            </w:r>
          </w:p>
        </w:tc>
        <w:tc>
          <w:tcPr>
            <w:tcW w:w="2127" w:type="dxa"/>
            <w:tcBorders>
              <w:top w:val="single" w:sz="4" w:space="0" w:color="auto"/>
              <w:left w:val="single" w:sz="4" w:space="0" w:color="auto"/>
              <w:bottom w:val="single" w:sz="4" w:space="0" w:color="auto"/>
              <w:right w:val="single" w:sz="4" w:space="0" w:color="auto"/>
            </w:tcBorders>
            <w:vAlign w:val="center"/>
          </w:tcPr>
          <w:p w14:paraId="7879558E"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61D42D0F" w14:textId="77777777" w:rsidR="00B94CD0" w:rsidRPr="00B94CD0" w:rsidRDefault="00B94CD0">
            <w:pPr>
              <w:spacing w:before="120" w:after="120"/>
              <w:jc w:val="center"/>
              <w:rPr>
                <w:b/>
              </w:rPr>
            </w:pPr>
          </w:p>
        </w:tc>
      </w:tr>
      <w:tr w:rsidR="00B94CD0" w:rsidRPr="001C072E" w14:paraId="2B3FECC7"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35E9493E"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51ABB31A" w14:textId="77777777" w:rsidR="00B94CD0" w:rsidRPr="00B94CD0" w:rsidRDefault="00B94CD0" w:rsidP="00BF2EB8">
            <w:pPr>
              <w:spacing w:before="120" w:after="120"/>
              <w:rPr>
                <w:rStyle w:val="CommentReference"/>
                <w:sz w:val="22"/>
                <w:szCs w:val="22"/>
              </w:rPr>
            </w:pPr>
            <w:r w:rsidRPr="00B94CD0">
              <w:rPr>
                <w:rStyle w:val="CommentReference"/>
                <w:sz w:val="22"/>
                <w:szCs w:val="22"/>
              </w:rPr>
              <w:t>Supervision of orchard services</w:t>
            </w:r>
          </w:p>
        </w:tc>
        <w:tc>
          <w:tcPr>
            <w:tcW w:w="2127" w:type="dxa"/>
            <w:tcBorders>
              <w:top w:val="single" w:sz="4" w:space="0" w:color="auto"/>
              <w:left w:val="single" w:sz="4" w:space="0" w:color="auto"/>
              <w:bottom w:val="single" w:sz="4" w:space="0" w:color="auto"/>
              <w:right w:val="single" w:sz="4" w:space="0" w:color="auto"/>
            </w:tcBorders>
            <w:vAlign w:val="center"/>
          </w:tcPr>
          <w:p w14:paraId="4302D5A5"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5ECAF5AE" w14:textId="77777777" w:rsidR="00B94CD0" w:rsidRPr="00B94CD0" w:rsidRDefault="00B94CD0">
            <w:pPr>
              <w:spacing w:before="120" w:after="120"/>
              <w:jc w:val="center"/>
              <w:rPr>
                <w:b/>
              </w:rPr>
            </w:pPr>
          </w:p>
        </w:tc>
      </w:tr>
      <w:tr w:rsidR="00B94CD0" w:rsidRPr="001C072E" w14:paraId="256871A2" w14:textId="77777777" w:rsidTr="00B94CD0">
        <w:trPr>
          <w:trHeight w:val="92"/>
        </w:trPr>
        <w:tc>
          <w:tcPr>
            <w:tcW w:w="0" w:type="auto"/>
            <w:tcBorders>
              <w:left w:val="single" w:sz="4" w:space="0" w:color="auto"/>
              <w:right w:val="single" w:sz="4" w:space="0" w:color="auto"/>
            </w:tcBorders>
            <w:shd w:val="clear" w:color="auto" w:fill="D9D9D9" w:themeFill="background1" w:themeFillShade="D9"/>
            <w:vAlign w:val="center"/>
          </w:tcPr>
          <w:p w14:paraId="4E6B5C98"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07CC05F1" w14:textId="77777777" w:rsidR="00B94CD0" w:rsidRPr="00B94CD0" w:rsidRDefault="00B94CD0" w:rsidP="00BF2EB8">
            <w:pPr>
              <w:spacing w:before="120" w:after="120"/>
              <w:rPr>
                <w:rStyle w:val="CommentReference"/>
                <w:sz w:val="22"/>
                <w:szCs w:val="22"/>
              </w:rPr>
            </w:pPr>
            <w:r w:rsidRPr="00B94CD0">
              <w:rPr>
                <w:rStyle w:val="CommentReference"/>
                <w:sz w:val="22"/>
                <w:szCs w:val="22"/>
              </w:rPr>
              <w:t>Repair &amp; Maintenance of orchard structures</w:t>
            </w:r>
          </w:p>
        </w:tc>
        <w:tc>
          <w:tcPr>
            <w:tcW w:w="2127" w:type="dxa"/>
            <w:tcBorders>
              <w:top w:val="single" w:sz="4" w:space="0" w:color="auto"/>
              <w:left w:val="single" w:sz="4" w:space="0" w:color="auto"/>
              <w:bottom w:val="single" w:sz="4" w:space="0" w:color="auto"/>
              <w:right w:val="single" w:sz="4" w:space="0" w:color="auto"/>
            </w:tcBorders>
            <w:vAlign w:val="center"/>
          </w:tcPr>
          <w:p w14:paraId="390CB668"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37BE950A" w14:textId="77777777" w:rsidR="00B94CD0" w:rsidRPr="00B94CD0" w:rsidRDefault="00B94CD0">
            <w:pPr>
              <w:spacing w:before="120" w:after="120"/>
              <w:jc w:val="center"/>
              <w:rPr>
                <w:b/>
              </w:rPr>
            </w:pPr>
          </w:p>
        </w:tc>
      </w:tr>
      <w:tr w:rsidR="00B94CD0" w:rsidRPr="001C072E" w14:paraId="51215C10" w14:textId="77777777" w:rsidTr="00D9297E">
        <w:trPr>
          <w:trHeight w:val="92"/>
        </w:trPr>
        <w:tc>
          <w:tcPr>
            <w:tcW w:w="0" w:type="auto"/>
            <w:tcBorders>
              <w:left w:val="single" w:sz="4" w:space="0" w:color="auto"/>
              <w:bottom w:val="single" w:sz="4" w:space="0" w:color="auto"/>
              <w:right w:val="single" w:sz="4" w:space="0" w:color="auto"/>
            </w:tcBorders>
            <w:shd w:val="clear" w:color="auto" w:fill="D9D9D9" w:themeFill="background1" w:themeFillShade="D9"/>
            <w:vAlign w:val="center"/>
          </w:tcPr>
          <w:p w14:paraId="32DC14E4" w14:textId="77777777" w:rsidR="00B94CD0" w:rsidRPr="00B94CD0" w:rsidRDefault="00B94CD0"/>
        </w:tc>
        <w:tc>
          <w:tcPr>
            <w:tcW w:w="2976" w:type="dxa"/>
            <w:tcBorders>
              <w:top w:val="single" w:sz="4" w:space="0" w:color="auto"/>
              <w:left w:val="single" w:sz="4" w:space="0" w:color="auto"/>
              <w:bottom w:val="single" w:sz="4" w:space="0" w:color="auto"/>
              <w:right w:val="single" w:sz="4" w:space="0" w:color="auto"/>
            </w:tcBorders>
          </w:tcPr>
          <w:p w14:paraId="401A3BC8" w14:textId="77777777" w:rsidR="00B94CD0" w:rsidRPr="00B94CD0" w:rsidRDefault="00B94CD0" w:rsidP="00BF2EB8">
            <w:pPr>
              <w:spacing w:before="120" w:after="120"/>
              <w:rPr>
                <w:rStyle w:val="CommentReference"/>
                <w:sz w:val="22"/>
                <w:szCs w:val="22"/>
              </w:rPr>
            </w:pPr>
            <w:r w:rsidRPr="00B94CD0">
              <w:rPr>
                <w:rStyle w:val="CommentReference"/>
                <w:sz w:val="22"/>
                <w:szCs w:val="22"/>
              </w:rPr>
              <w:t xml:space="preserve">Pest Monitoring </w:t>
            </w:r>
          </w:p>
        </w:tc>
        <w:tc>
          <w:tcPr>
            <w:tcW w:w="2127" w:type="dxa"/>
            <w:tcBorders>
              <w:top w:val="single" w:sz="4" w:space="0" w:color="auto"/>
              <w:left w:val="single" w:sz="4" w:space="0" w:color="auto"/>
              <w:bottom w:val="single" w:sz="4" w:space="0" w:color="auto"/>
              <w:right w:val="single" w:sz="4" w:space="0" w:color="auto"/>
            </w:tcBorders>
            <w:vAlign w:val="center"/>
          </w:tcPr>
          <w:p w14:paraId="49743009" w14:textId="77777777" w:rsidR="00B94CD0" w:rsidRPr="00B94CD0" w:rsidRDefault="00B94CD0">
            <w:pPr>
              <w:spacing w:before="120" w:after="120"/>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14:paraId="0963B4F2" w14:textId="77777777" w:rsidR="00B94CD0" w:rsidRPr="00B94CD0" w:rsidRDefault="00B94CD0">
            <w:pPr>
              <w:spacing w:before="120" w:after="120"/>
              <w:jc w:val="center"/>
              <w:rPr>
                <w:b/>
              </w:rPr>
            </w:pPr>
          </w:p>
        </w:tc>
      </w:tr>
    </w:tbl>
    <w:p w14:paraId="07D5BBD7" w14:textId="77777777" w:rsidR="001E4A42" w:rsidRDefault="001E4A42">
      <w:pPr>
        <w:rPr>
          <w:b/>
        </w:rPr>
      </w:pPr>
    </w:p>
    <w:p w14:paraId="2D93DB68" w14:textId="77777777" w:rsidR="00B94CD0" w:rsidRDefault="00B94CD0">
      <w:pPr>
        <w:rPr>
          <w:b/>
        </w:rPr>
      </w:pPr>
    </w:p>
    <w:p w14:paraId="1C54F661" w14:textId="77777777" w:rsidR="00B94CD0" w:rsidRDefault="00B94CD0">
      <w:pPr>
        <w:rPr>
          <w:b/>
        </w:rPr>
      </w:pPr>
    </w:p>
    <w:p w14:paraId="027CB9AA" w14:textId="77777777" w:rsidR="00B94CD0" w:rsidRPr="001C072E" w:rsidRDefault="00B94CD0">
      <w:pPr>
        <w:rPr>
          <w:b/>
        </w:rPr>
      </w:pPr>
    </w:p>
    <w:sectPr w:rsidR="00B94CD0" w:rsidRPr="001C072E" w:rsidSect="004118E2">
      <w:headerReference w:type="even" r:id="rId13"/>
      <w:headerReference w:type="default" r:id="rId14"/>
      <w:headerReference w:type="first" r:id="rId15"/>
      <w:pgSz w:w="11907" w:h="16840" w:code="9"/>
      <w:pgMar w:top="1134" w:right="1134" w:bottom="1134" w:left="1701" w:header="567" w:footer="567" w:gutter="0"/>
      <w:paperSrc w:first="2" w:other="2"/>
      <w:pgBorders w:display="firstPage" w:offsetFrom="page">
        <w:top w:val="single" w:sz="48" w:space="24" w:color="auto"/>
        <w:left w:val="single" w:sz="48" w:space="24" w:color="auto"/>
        <w:bottom w:val="single" w:sz="48" w:space="24" w:color="auto"/>
        <w:right w:val="single" w:sz="48"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1296" w14:textId="77777777" w:rsidR="004118E2" w:rsidRPr="001C072E" w:rsidRDefault="004118E2">
      <w:r w:rsidRPr="001C072E">
        <w:separator/>
      </w:r>
    </w:p>
  </w:endnote>
  <w:endnote w:type="continuationSeparator" w:id="0">
    <w:p w14:paraId="60918139" w14:textId="77777777" w:rsidR="004118E2" w:rsidRPr="001C072E" w:rsidRDefault="004118E2">
      <w:r w:rsidRPr="001C072E">
        <w:continuationSeparator/>
      </w:r>
    </w:p>
  </w:endnote>
  <w:endnote w:type="continuationNotice" w:id="1">
    <w:p w14:paraId="231DA96F" w14:textId="77777777" w:rsidR="008151B1" w:rsidRDefault="00815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D449" w14:textId="77777777" w:rsidR="004118E2" w:rsidRPr="001C072E" w:rsidRDefault="004118E2">
      <w:r w:rsidRPr="001C072E">
        <w:separator/>
      </w:r>
    </w:p>
  </w:footnote>
  <w:footnote w:type="continuationSeparator" w:id="0">
    <w:p w14:paraId="13A87A5A" w14:textId="77777777" w:rsidR="004118E2" w:rsidRPr="001C072E" w:rsidRDefault="004118E2">
      <w:r w:rsidRPr="001C072E">
        <w:continuationSeparator/>
      </w:r>
    </w:p>
  </w:footnote>
  <w:footnote w:type="continuationNotice" w:id="1">
    <w:p w14:paraId="515A9FC3" w14:textId="77777777" w:rsidR="008151B1" w:rsidRDefault="008151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11B6" w14:textId="77777777" w:rsidR="00DB523C" w:rsidRPr="001C072E" w:rsidRDefault="00DB523C">
    <w:pPr>
      <w:pStyle w:val="Header"/>
      <w:framePr w:wrap="around" w:vAnchor="text" w:hAnchor="margin" w:xAlign="center" w:y="1"/>
    </w:pPr>
    <w:r w:rsidRPr="001C072E">
      <w:fldChar w:fldCharType="begin"/>
    </w:r>
    <w:r w:rsidRPr="001C072E">
      <w:instrText xml:space="preserve">PAGE  </w:instrText>
    </w:r>
    <w:r w:rsidRPr="001C072E">
      <w:fldChar w:fldCharType="end"/>
    </w:r>
  </w:p>
  <w:p w14:paraId="40324A42" w14:textId="77777777" w:rsidR="00DB523C" w:rsidRPr="001C072E" w:rsidRDefault="00DB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62D" w14:textId="77777777" w:rsidR="00DB523C" w:rsidRPr="001C072E" w:rsidRDefault="00DB523C">
    <w:pPr>
      <w:pStyle w:val="Header"/>
      <w:framePr w:wrap="around" w:vAnchor="text" w:hAnchor="margin" w:xAlign="center" w:y="1"/>
    </w:pPr>
    <w:r w:rsidRPr="00447C07">
      <w:fldChar w:fldCharType="begin"/>
    </w:r>
    <w:r w:rsidRPr="001C072E">
      <w:instrText xml:space="preserve">PAGE  </w:instrText>
    </w:r>
    <w:r w:rsidRPr="00447C07">
      <w:fldChar w:fldCharType="separate"/>
    </w:r>
    <w:r w:rsidR="00543D91">
      <w:rPr>
        <w:noProof/>
      </w:rPr>
      <w:t>5</w:t>
    </w:r>
    <w:r w:rsidRPr="00447C07">
      <w:fldChar w:fldCharType="end"/>
    </w:r>
  </w:p>
  <w:p w14:paraId="567BDD16" w14:textId="77777777" w:rsidR="00DB523C" w:rsidRPr="00447C07" w:rsidRDefault="00B94CD0">
    <w:pPr>
      <w:pStyle w:val="Header"/>
    </w:pPr>
    <w:r>
      <w:rPr>
        <w:noProof/>
      </w:rPr>
      <mc:AlternateContent>
        <mc:Choice Requires="wps">
          <w:drawing>
            <wp:anchor distT="0" distB="0" distL="114300" distR="114300" simplePos="0" relativeHeight="251658240" behindDoc="1" locked="0" layoutInCell="0" allowOverlap="1" wp14:anchorId="3DB891C9" wp14:editId="6CBD9F30">
              <wp:simplePos x="0" y="0"/>
              <wp:positionH relativeFrom="column">
                <wp:posOffset>1234440</wp:posOffset>
              </wp:positionH>
              <wp:positionV relativeFrom="paragraph">
                <wp:posOffset>2855595</wp:posOffset>
              </wp:positionV>
              <wp:extent cx="2834640" cy="2651760"/>
              <wp:effectExtent l="5715" t="7620" r="7620" b="7620"/>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13E73B19" w14:textId="77777777" w:rsidR="00B94CD0" w:rsidRDefault="00B94CD0" w:rsidP="001C13B0">
                          <w:pPr>
                            <w:pStyle w:val="NormalWeb"/>
                            <w:spacing w:before="0" w:beforeAutospacing="0" w:after="0" w:afterAutospacing="0"/>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3DB891C9" id="_x0000_t202" coordsize="21600,21600" o:spt="202" path="m,l,21600r21600,l21600,xe">
              <v:stroke joinstyle="miter"/>
              <v:path gradientshapeok="t" o:connecttype="rect"/>
            </v:shapetype>
            <v:shape id="WordArt 1" o:spid="_x0000_s1026" type="#_x0000_t202" style="position:absolute;left:0;text-align:left;margin-left:97.2pt;margin-top:224.85pt;width:223.2pt;height:20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" o:allowincell="f" filled="f" stroked="f" strokecolor="silver">
              <v:stroke joinstyle="round"/>
              <o:lock v:ext="edit" shapetype="t"/>
              <v:textbox style="mso-fit-shape-to-text:t">
                <w:txbxContent>
                  <w:p w14:paraId="13E73B19" w14:textId="77777777" w:rsidR="00B94CD0" w:rsidRDefault="00B94CD0" w:rsidP="001C13B0">
                    <w:pPr>
                      <w:pStyle w:val="NormalWeb"/>
                      <w:spacing w:before="0" w:beforeAutospacing="0" w:after="0" w:afterAutospacing="0"/>
                    </w:pPr>
                  </w:p>
                </w:txbxContent>
              </v:textbox>
            </v:shape>
          </w:pict>
        </mc:Fallback>
      </mc:AlternateContent>
    </w:r>
    <w:r>
      <w:rPr>
        <w:noProof/>
      </w:rPr>
      <mc:AlternateContent>
        <mc:Choice Requires="wps">
          <w:drawing>
            <wp:anchor distT="0" distB="0" distL="114300" distR="114300" simplePos="0" relativeHeight="251658242" behindDoc="1" locked="0" layoutInCell="0" allowOverlap="1" wp14:anchorId="4190E61B" wp14:editId="6ED86269">
              <wp:simplePos x="0" y="0"/>
              <wp:positionH relativeFrom="column">
                <wp:posOffset>1234440</wp:posOffset>
              </wp:positionH>
              <wp:positionV relativeFrom="paragraph">
                <wp:posOffset>2855595</wp:posOffset>
              </wp:positionV>
              <wp:extent cx="2834640" cy="2651760"/>
              <wp:effectExtent l="5715" t="7620" r="7620" b="762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3CED5F14" w14:textId="77777777" w:rsidR="00B94CD0" w:rsidRDefault="00B94CD0" w:rsidP="001C13B0">
                          <w:pPr>
                            <w:pStyle w:val="NormalWeb"/>
                            <w:spacing w:before="0" w:beforeAutospacing="0" w:after="0" w:afterAutospacing="0"/>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190E61B" id="WordArt 3" o:spid="_x0000_s1027" type="#_x0000_t202" style="position:absolute;left:0;text-align:left;margin-left:97.2pt;margin-top:224.85pt;width:223.2pt;height:208.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" o:allowincell="f" filled="f" stroked="f" strokecolor="silver">
              <v:stroke joinstyle="round"/>
              <o:lock v:ext="edit" shapetype="t"/>
              <v:textbox style="mso-fit-shape-to-text:t">
                <w:txbxContent>
                  <w:p w14:paraId="3CED5F14" w14:textId="77777777" w:rsidR="00B94CD0" w:rsidRDefault="00B94CD0" w:rsidP="001C13B0">
                    <w:pPr>
                      <w:pStyle w:val="NormalWeb"/>
                      <w:spacing w:before="0" w:beforeAutospacing="0" w:after="0" w:afterAutospacing="0"/>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B731" w14:textId="77777777" w:rsidR="00A85734" w:rsidRPr="00447C07" w:rsidRDefault="00B94CD0">
    <w:pPr>
      <w:pStyle w:val="Header"/>
    </w:pPr>
    <w:r>
      <w:rPr>
        <w:noProof/>
      </w:rPr>
      <mc:AlternateContent>
        <mc:Choice Requires="wps">
          <w:drawing>
            <wp:anchor distT="0" distB="0" distL="114300" distR="114300" simplePos="0" relativeHeight="251658241" behindDoc="1" locked="0" layoutInCell="0" allowOverlap="1" wp14:anchorId="7E4456B8" wp14:editId="1EBFC55C">
              <wp:simplePos x="0" y="0"/>
              <wp:positionH relativeFrom="column">
                <wp:posOffset>1234440</wp:posOffset>
              </wp:positionH>
              <wp:positionV relativeFrom="paragraph">
                <wp:posOffset>2855595</wp:posOffset>
              </wp:positionV>
              <wp:extent cx="2834640" cy="2651760"/>
              <wp:effectExtent l="5715" t="7620" r="7620" b="762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40B6678A" w14:textId="77777777" w:rsidR="00B94CD0" w:rsidRDefault="00B94CD0" w:rsidP="00B94CD0">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E4456B8" id="_x0000_t202" coordsize="21600,21600" o:spt="202" path="m,l,21600r21600,l21600,xe">
              <v:stroke joinstyle="miter"/>
              <v:path gradientshapeok="t" o:connecttype="rect"/>
            </v:shapetype>
            <v:shape id="WordArt 2" o:spid="_x0000_s1028" type="#_x0000_t202" style="position:absolute;left:0;text-align:left;margin-left:97.2pt;margin-top:224.85pt;width:223.2pt;height:208.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" o:allowincell="f" filled="f" stroked="f" strokecolor="silver">
              <v:stroke joinstyle="round"/>
              <o:lock v:ext="edit" shapetype="t"/>
              <v:textbox style="mso-fit-shape-to-text:t">
                <w:txbxContent>
                  <w:p w14:paraId="40B6678A" w14:textId="77777777" w:rsidR="00B94CD0" w:rsidRDefault="00B94CD0" w:rsidP="00B94CD0">
                    <w:pPr>
                      <w:pStyle w:val="NormalWeb"/>
                      <w:spacing w:before="0" w:beforeAutospacing="0" w:after="0" w:afterAutospacing="0"/>
                      <w:jc w:val="center"/>
                    </w:pPr>
                  </w:p>
                </w:txbxContent>
              </v:textbox>
            </v:shape>
          </w:pict>
        </mc:Fallback>
      </mc:AlternateContent>
    </w:r>
    <w:r>
      <w:rPr>
        <w:noProof/>
      </w:rPr>
      <mc:AlternateContent>
        <mc:Choice Requires="wps">
          <w:drawing>
            <wp:anchor distT="0" distB="0" distL="114300" distR="114300" simplePos="0" relativeHeight="251658243" behindDoc="1" locked="0" layoutInCell="0" allowOverlap="1" wp14:anchorId="3E031F48" wp14:editId="18D3E43A">
              <wp:simplePos x="0" y="0"/>
              <wp:positionH relativeFrom="column">
                <wp:posOffset>1234440</wp:posOffset>
              </wp:positionH>
              <wp:positionV relativeFrom="paragraph">
                <wp:posOffset>2855595</wp:posOffset>
              </wp:positionV>
              <wp:extent cx="2834640" cy="2651760"/>
              <wp:effectExtent l="5715" t="7620" r="7620" b="762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34640" cy="2651760"/>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44D9B30A" w14:textId="77777777" w:rsidR="00B94CD0" w:rsidRDefault="00B94CD0" w:rsidP="00B94CD0">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3E031F48" id="WordArt 4" o:spid="_x0000_s1029" type="#_x0000_t202" style="position:absolute;left:0;text-align:left;margin-left:97.2pt;margin-top:224.85pt;width:223.2pt;height:208.8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" o:allowincell="f" filled="f" stroked="f" strokecolor="silver">
              <v:stroke joinstyle="round"/>
              <o:lock v:ext="edit" shapetype="t"/>
              <v:textbox style="mso-fit-shape-to-text:t">
                <w:txbxContent>
                  <w:p w14:paraId="44D9B30A" w14:textId="77777777" w:rsidR="00B94CD0" w:rsidRDefault="00B94CD0" w:rsidP="00B94CD0">
                    <w:pPr>
                      <w:pStyle w:val="NormalWeb"/>
                      <w:spacing w:before="0" w:beforeAutospacing="0" w:after="0" w:afterAutospacing="0"/>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090025"/>
    <w:lvl w:ilvl="0">
      <w:start w:val="1"/>
      <w:numFmt w:val="decimal"/>
      <w:pStyle w:val="Heading1"/>
      <w:lvlText w:val="%1"/>
      <w:lvlJc w:val="left"/>
      <w:pPr>
        <w:ind w:left="432" w:hanging="432"/>
      </w:pPr>
      <w:rPr>
        <w:rFonts w:hint="default"/>
        <w:b w:val="0"/>
        <w:i w:val="0"/>
        <w:u w:val="none"/>
      </w:rPr>
    </w:lvl>
    <w:lvl w:ilvl="1">
      <w:start w:val="1"/>
      <w:numFmt w:val="decimal"/>
      <w:pStyle w:val="Heading2"/>
      <w:lvlText w:val="%1.%2"/>
      <w:lvlJc w:val="left"/>
      <w:pPr>
        <w:ind w:left="576" w:hanging="576"/>
      </w:pPr>
      <w:rPr>
        <w:rFonts w:hint="default"/>
        <w:b w:val="0"/>
        <w:i w:val="0"/>
        <w:strike w:val="0"/>
      </w:rPr>
    </w:lvl>
    <w:lvl w:ilvl="2">
      <w:start w:val="1"/>
      <w:numFmt w:val="decimal"/>
      <w:pStyle w:val="Heading3"/>
      <w:lvlText w:val="%1.%2.%3"/>
      <w:lvlJc w:val="left"/>
      <w:pPr>
        <w:ind w:left="720" w:hanging="720"/>
      </w:pPr>
      <w:rPr>
        <w:rFonts w:hint="default"/>
        <w:b w:val="0"/>
        <w:i w:val="0"/>
      </w:rPr>
    </w:lvl>
    <w:lvl w:ilvl="3">
      <w:start w:val="1"/>
      <w:numFmt w:val="decimal"/>
      <w:pStyle w:val="Heading4"/>
      <w:lvlText w:val="%1.%2.%3.%4"/>
      <w:lvlJc w:val="left"/>
      <w:pPr>
        <w:ind w:left="864" w:hanging="864"/>
      </w:pPr>
      <w:rPr>
        <w:rFonts w:hint="default"/>
        <w:b w:val="0"/>
        <w:i w:val="0"/>
      </w:rPr>
    </w:lvl>
    <w:lvl w:ilvl="4">
      <w:start w:val="1"/>
      <w:numFmt w:val="decimal"/>
      <w:pStyle w:val="Heading5"/>
      <w:lvlText w:val="%1.%2.%3.%4.%5"/>
      <w:lvlJc w:val="left"/>
      <w:pPr>
        <w:ind w:left="1008" w:hanging="1008"/>
      </w:pPr>
      <w:rPr>
        <w:rFonts w:hint="default"/>
        <w:b w:val="0"/>
        <w:i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90D6F85"/>
    <w:multiLevelType w:val="hybridMultilevel"/>
    <w:tmpl w:val="3CA86C2C"/>
    <w:lvl w:ilvl="0" w:tplc="14090017">
      <w:start w:val="1"/>
      <w:numFmt w:val="lowerLetter"/>
      <w:lvlText w:val="%1)"/>
      <w:lvlJc w:val="left"/>
      <w:pPr>
        <w:ind w:left="1038" w:hanging="360"/>
      </w:pPr>
    </w:lvl>
    <w:lvl w:ilvl="1" w:tplc="14090019" w:tentative="1">
      <w:start w:val="1"/>
      <w:numFmt w:val="lowerLetter"/>
      <w:lvlText w:val="%2."/>
      <w:lvlJc w:val="left"/>
      <w:pPr>
        <w:ind w:left="1758" w:hanging="360"/>
      </w:pPr>
    </w:lvl>
    <w:lvl w:ilvl="2" w:tplc="1409001B" w:tentative="1">
      <w:start w:val="1"/>
      <w:numFmt w:val="lowerRoman"/>
      <w:lvlText w:val="%3."/>
      <w:lvlJc w:val="right"/>
      <w:pPr>
        <w:ind w:left="2478" w:hanging="180"/>
      </w:pPr>
    </w:lvl>
    <w:lvl w:ilvl="3" w:tplc="1409000F" w:tentative="1">
      <w:start w:val="1"/>
      <w:numFmt w:val="decimal"/>
      <w:lvlText w:val="%4."/>
      <w:lvlJc w:val="left"/>
      <w:pPr>
        <w:ind w:left="3198" w:hanging="360"/>
      </w:pPr>
    </w:lvl>
    <w:lvl w:ilvl="4" w:tplc="14090019" w:tentative="1">
      <w:start w:val="1"/>
      <w:numFmt w:val="lowerLetter"/>
      <w:lvlText w:val="%5."/>
      <w:lvlJc w:val="left"/>
      <w:pPr>
        <w:ind w:left="3918" w:hanging="360"/>
      </w:pPr>
    </w:lvl>
    <w:lvl w:ilvl="5" w:tplc="1409001B" w:tentative="1">
      <w:start w:val="1"/>
      <w:numFmt w:val="lowerRoman"/>
      <w:lvlText w:val="%6."/>
      <w:lvlJc w:val="right"/>
      <w:pPr>
        <w:ind w:left="4638" w:hanging="180"/>
      </w:pPr>
    </w:lvl>
    <w:lvl w:ilvl="6" w:tplc="1409000F" w:tentative="1">
      <w:start w:val="1"/>
      <w:numFmt w:val="decimal"/>
      <w:lvlText w:val="%7."/>
      <w:lvlJc w:val="left"/>
      <w:pPr>
        <w:ind w:left="5358" w:hanging="360"/>
      </w:pPr>
    </w:lvl>
    <w:lvl w:ilvl="7" w:tplc="14090019" w:tentative="1">
      <w:start w:val="1"/>
      <w:numFmt w:val="lowerLetter"/>
      <w:lvlText w:val="%8."/>
      <w:lvlJc w:val="left"/>
      <w:pPr>
        <w:ind w:left="6078" w:hanging="360"/>
      </w:pPr>
    </w:lvl>
    <w:lvl w:ilvl="8" w:tplc="1409001B" w:tentative="1">
      <w:start w:val="1"/>
      <w:numFmt w:val="lowerRoman"/>
      <w:lvlText w:val="%9."/>
      <w:lvlJc w:val="right"/>
      <w:pPr>
        <w:ind w:left="6798" w:hanging="180"/>
      </w:pPr>
    </w:lvl>
  </w:abstractNum>
  <w:abstractNum w:abstractNumId="2" w15:restartNumberingAfterBreak="0">
    <w:nsid w:val="0E0B7864"/>
    <w:multiLevelType w:val="hybridMultilevel"/>
    <w:tmpl w:val="ED1E38DC"/>
    <w:lvl w:ilvl="0" w:tplc="47305908">
      <w:start w:val="1"/>
      <w:numFmt w:val="decimal"/>
      <w:lvlText w:val="%1."/>
      <w:lvlJc w:val="left"/>
      <w:pPr>
        <w:ind w:left="360" w:hanging="360"/>
      </w:pPr>
      <w:rPr>
        <w:i w:val="0"/>
      </w:rPr>
    </w:lvl>
    <w:lvl w:ilvl="1" w:tplc="DC1EF846">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FE59B1"/>
    <w:multiLevelType w:val="hybridMultilevel"/>
    <w:tmpl w:val="695087D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40F168C"/>
    <w:multiLevelType w:val="hybridMultilevel"/>
    <w:tmpl w:val="004A98AA"/>
    <w:lvl w:ilvl="0" w:tplc="47305908">
      <w:start w:val="1"/>
      <w:numFmt w:val="decimal"/>
      <w:lvlText w:val="%1."/>
      <w:lvlJc w:val="left"/>
      <w:pPr>
        <w:ind w:left="360" w:hanging="360"/>
      </w:pPr>
      <w:rPr>
        <w:i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4F17C4A"/>
    <w:multiLevelType w:val="multilevel"/>
    <w:tmpl w:val="CAA0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8237F"/>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8E158A"/>
    <w:multiLevelType w:val="hybridMultilevel"/>
    <w:tmpl w:val="B106BDFE"/>
    <w:lvl w:ilvl="0" w:tplc="1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A16676"/>
    <w:multiLevelType w:val="hybridMultilevel"/>
    <w:tmpl w:val="0C1A9DD4"/>
    <w:lvl w:ilvl="0" w:tplc="DBC0D356">
      <w:start w:val="1"/>
      <w:numFmt w:val="decimal"/>
      <w:lvlText w:val="%1."/>
      <w:lvlJc w:val="left"/>
      <w:pPr>
        <w:ind w:left="720" w:hanging="360"/>
      </w:pPr>
      <w:rPr>
        <w:rFonts w:hint="default"/>
        <w:b w:val="0"/>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59A6F7F"/>
    <w:multiLevelType w:val="hybridMultilevel"/>
    <w:tmpl w:val="C4BAB114"/>
    <w:lvl w:ilvl="0" w:tplc="FFFFFFFF">
      <w:start w:val="1"/>
      <w:numFmt w:val="decimal"/>
      <w:lvlText w:val="%1."/>
      <w:lvlJc w:val="left"/>
      <w:pPr>
        <w:ind w:left="36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A85D27"/>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C7028E3"/>
    <w:multiLevelType w:val="hybridMultilevel"/>
    <w:tmpl w:val="CF4E733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556370DC"/>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EA40151"/>
    <w:multiLevelType w:val="hybridMultilevel"/>
    <w:tmpl w:val="D1B217D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EC27D4F"/>
    <w:multiLevelType w:val="hybridMultilevel"/>
    <w:tmpl w:val="360E4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FEF1301"/>
    <w:multiLevelType w:val="hybridMultilevel"/>
    <w:tmpl w:val="9D926C9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0CC300E"/>
    <w:multiLevelType w:val="multilevel"/>
    <w:tmpl w:val="FED4C260"/>
    <w:lvl w:ilvl="0">
      <w:start w:val="1"/>
      <w:numFmt w:val="decimal"/>
      <w:lvlText w:val="%1."/>
      <w:lvlJc w:val="left"/>
      <w:pPr>
        <w:ind w:left="432" w:hanging="432"/>
      </w:pPr>
      <w:rPr>
        <w:rFonts w:hint="default"/>
        <w:b w:val="0"/>
        <w:i w:val="0"/>
        <w:u w:val="none"/>
      </w:rPr>
    </w:lvl>
    <w:lvl w:ilvl="1">
      <w:start w:val="1"/>
      <w:numFmt w:val="decimal"/>
      <w:lvlText w:val="%1.%2"/>
      <w:lvlJc w:val="left"/>
      <w:pPr>
        <w:ind w:left="576" w:hanging="576"/>
      </w:pPr>
      <w:rPr>
        <w:rFonts w:hint="default"/>
        <w:b w:val="0"/>
        <w:i w:val="0"/>
        <w:strike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b w:val="0"/>
        <w:i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4C4074D"/>
    <w:multiLevelType w:val="hybridMultilevel"/>
    <w:tmpl w:val="B0DEACA8"/>
    <w:lvl w:ilvl="0" w:tplc="14090017">
      <w:start w:val="1"/>
      <w:numFmt w:val="lowerLetter"/>
      <w:lvlText w:val="%1)"/>
      <w:lvlJc w:val="left"/>
      <w:pPr>
        <w:ind w:left="1038" w:hanging="360"/>
      </w:pPr>
    </w:lvl>
    <w:lvl w:ilvl="1" w:tplc="14090019" w:tentative="1">
      <w:start w:val="1"/>
      <w:numFmt w:val="lowerLetter"/>
      <w:lvlText w:val="%2."/>
      <w:lvlJc w:val="left"/>
      <w:pPr>
        <w:ind w:left="1758" w:hanging="360"/>
      </w:pPr>
    </w:lvl>
    <w:lvl w:ilvl="2" w:tplc="1409001B" w:tentative="1">
      <w:start w:val="1"/>
      <w:numFmt w:val="lowerRoman"/>
      <w:lvlText w:val="%3."/>
      <w:lvlJc w:val="right"/>
      <w:pPr>
        <w:ind w:left="2478" w:hanging="180"/>
      </w:pPr>
    </w:lvl>
    <w:lvl w:ilvl="3" w:tplc="1409000F" w:tentative="1">
      <w:start w:val="1"/>
      <w:numFmt w:val="decimal"/>
      <w:lvlText w:val="%4."/>
      <w:lvlJc w:val="left"/>
      <w:pPr>
        <w:ind w:left="3198" w:hanging="360"/>
      </w:pPr>
    </w:lvl>
    <w:lvl w:ilvl="4" w:tplc="14090019" w:tentative="1">
      <w:start w:val="1"/>
      <w:numFmt w:val="lowerLetter"/>
      <w:lvlText w:val="%5."/>
      <w:lvlJc w:val="left"/>
      <w:pPr>
        <w:ind w:left="3918" w:hanging="360"/>
      </w:pPr>
    </w:lvl>
    <w:lvl w:ilvl="5" w:tplc="1409001B" w:tentative="1">
      <w:start w:val="1"/>
      <w:numFmt w:val="lowerRoman"/>
      <w:lvlText w:val="%6."/>
      <w:lvlJc w:val="right"/>
      <w:pPr>
        <w:ind w:left="4638" w:hanging="180"/>
      </w:pPr>
    </w:lvl>
    <w:lvl w:ilvl="6" w:tplc="1409000F" w:tentative="1">
      <w:start w:val="1"/>
      <w:numFmt w:val="decimal"/>
      <w:lvlText w:val="%7."/>
      <w:lvlJc w:val="left"/>
      <w:pPr>
        <w:ind w:left="5358" w:hanging="360"/>
      </w:pPr>
    </w:lvl>
    <w:lvl w:ilvl="7" w:tplc="14090019" w:tentative="1">
      <w:start w:val="1"/>
      <w:numFmt w:val="lowerLetter"/>
      <w:lvlText w:val="%8."/>
      <w:lvlJc w:val="left"/>
      <w:pPr>
        <w:ind w:left="6078" w:hanging="360"/>
      </w:pPr>
    </w:lvl>
    <w:lvl w:ilvl="8" w:tplc="1409001B" w:tentative="1">
      <w:start w:val="1"/>
      <w:numFmt w:val="lowerRoman"/>
      <w:lvlText w:val="%9."/>
      <w:lvlJc w:val="right"/>
      <w:pPr>
        <w:ind w:left="6798" w:hanging="180"/>
      </w:pPr>
    </w:lvl>
  </w:abstractNum>
  <w:abstractNum w:abstractNumId="18" w15:restartNumberingAfterBreak="0">
    <w:nsid w:val="66F50FC4"/>
    <w:multiLevelType w:val="hybridMultilevel"/>
    <w:tmpl w:val="E438F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CED1608"/>
    <w:multiLevelType w:val="hybridMultilevel"/>
    <w:tmpl w:val="AE66050E"/>
    <w:lvl w:ilvl="0" w:tplc="FFFFFFFF">
      <w:start w:val="1"/>
      <w:numFmt w:val="lowerLetter"/>
      <w:lvlText w:val="%1)"/>
      <w:lvlJc w:val="left"/>
      <w:pPr>
        <w:ind w:left="1420" w:hanging="360"/>
      </w:pPr>
    </w:lvl>
    <w:lvl w:ilvl="1" w:tplc="14090017">
      <w:start w:val="1"/>
      <w:numFmt w:val="lowerLetter"/>
      <w:lvlText w:val="%2)"/>
      <w:lvlJc w:val="left"/>
      <w:pPr>
        <w:ind w:left="1440" w:hanging="360"/>
      </w:pPr>
    </w:lvl>
    <w:lvl w:ilvl="2" w:tplc="FFFFFFFF" w:tentative="1">
      <w:start w:val="1"/>
      <w:numFmt w:val="lowerRoman"/>
      <w:lvlText w:val="%3."/>
      <w:lvlJc w:val="right"/>
      <w:pPr>
        <w:ind w:left="2860" w:hanging="180"/>
      </w:pPr>
    </w:lvl>
    <w:lvl w:ilvl="3" w:tplc="FFFFFFFF" w:tentative="1">
      <w:start w:val="1"/>
      <w:numFmt w:val="decimal"/>
      <w:lvlText w:val="%4."/>
      <w:lvlJc w:val="left"/>
      <w:pPr>
        <w:ind w:left="3580" w:hanging="360"/>
      </w:pPr>
    </w:lvl>
    <w:lvl w:ilvl="4" w:tplc="FFFFFFFF" w:tentative="1">
      <w:start w:val="1"/>
      <w:numFmt w:val="lowerLetter"/>
      <w:lvlText w:val="%5."/>
      <w:lvlJc w:val="left"/>
      <w:pPr>
        <w:ind w:left="4300" w:hanging="360"/>
      </w:pPr>
    </w:lvl>
    <w:lvl w:ilvl="5" w:tplc="FFFFFFFF" w:tentative="1">
      <w:start w:val="1"/>
      <w:numFmt w:val="lowerRoman"/>
      <w:lvlText w:val="%6."/>
      <w:lvlJc w:val="right"/>
      <w:pPr>
        <w:ind w:left="5020" w:hanging="180"/>
      </w:pPr>
    </w:lvl>
    <w:lvl w:ilvl="6" w:tplc="FFFFFFFF" w:tentative="1">
      <w:start w:val="1"/>
      <w:numFmt w:val="decimal"/>
      <w:lvlText w:val="%7."/>
      <w:lvlJc w:val="left"/>
      <w:pPr>
        <w:ind w:left="5740" w:hanging="360"/>
      </w:pPr>
    </w:lvl>
    <w:lvl w:ilvl="7" w:tplc="FFFFFFFF" w:tentative="1">
      <w:start w:val="1"/>
      <w:numFmt w:val="lowerLetter"/>
      <w:lvlText w:val="%8."/>
      <w:lvlJc w:val="left"/>
      <w:pPr>
        <w:ind w:left="6460" w:hanging="360"/>
      </w:pPr>
    </w:lvl>
    <w:lvl w:ilvl="8" w:tplc="FFFFFFFF" w:tentative="1">
      <w:start w:val="1"/>
      <w:numFmt w:val="lowerRoman"/>
      <w:lvlText w:val="%9."/>
      <w:lvlJc w:val="right"/>
      <w:pPr>
        <w:ind w:left="7180" w:hanging="180"/>
      </w:pPr>
    </w:lvl>
  </w:abstractNum>
  <w:abstractNum w:abstractNumId="20" w15:restartNumberingAfterBreak="0">
    <w:nsid w:val="72E33010"/>
    <w:multiLevelType w:val="hybridMultilevel"/>
    <w:tmpl w:val="F5545AFC"/>
    <w:lvl w:ilvl="0" w:tplc="1409000F">
      <w:start w:val="1"/>
      <w:numFmt w:val="decimal"/>
      <w:lvlText w:val="%1."/>
      <w:lvlJc w:val="left"/>
      <w:pPr>
        <w:ind w:left="360" w:hanging="360"/>
      </w:pPr>
    </w:lvl>
    <w:lvl w:ilvl="1" w:tplc="14090017">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1" w15:restartNumberingAfterBreak="0">
    <w:nsid w:val="74B100CD"/>
    <w:multiLevelType w:val="hybridMultilevel"/>
    <w:tmpl w:val="331C228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750172FC"/>
    <w:multiLevelType w:val="hybridMultilevel"/>
    <w:tmpl w:val="E438F1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602A2B"/>
    <w:multiLevelType w:val="hybridMultilevel"/>
    <w:tmpl w:val="EB5E1208"/>
    <w:lvl w:ilvl="0" w:tplc="47305908">
      <w:start w:val="1"/>
      <w:numFmt w:val="decimal"/>
      <w:lvlText w:val="%1."/>
      <w:lvlJc w:val="left"/>
      <w:pPr>
        <w:ind w:left="360" w:hanging="360"/>
      </w:pPr>
      <w:rPr>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28347258">
    <w:abstractNumId w:val="0"/>
  </w:num>
  <w:num w:numId="2" w16cid:durableId="54089506">
    <w:abstractNumId w:val="8"/>
  </w:num>
  <w:num w:numId="3" w16cid:durableId="1798184681">
    <w:abstractNumId w:val="14"/>
  </w:num>
  <w:num w:numId="4" w16cid:durableId="922908743">
    <w:abstractNumId w:val="3"/>
  </w:num>
  <w:num w:numId="5" w16cid:durableId="1456563302">
    <w:abstractNumId w:val="11"/>
  </w:num>
  <w:num w:numId="6" w16cid:durableId="711153434">
    <w:abstractNumId w:val="4"/>
  </w:num>
  <w:num w:numId="7" w16cid:durableId="1389108773">
    <w:abstractNumId w:val="6"/>
  </w:num>
  <w:num w:numId="8" w16cid:durableId="1568952780">
    <w:abstractNumId w:val="10"/>
  </w:num>
  <w:num w:numId="9" w16cid:durableId="1613516275">
    <w:abstractNumId w:val="23"/>
  </w:num>
  <w:num w:numId="10" w16cid:durableId="1802067812">
    <w:abstractNumId w:val="2"/>
  </w:num>
  <w:num w:numId="11" w16cid:durableId="242303943">
    <w:abstractNumId w:val="20"/>
  </w:num>
  <w:num w:numId="12" w16cid:durableId="2133211232">
    <w:abstractNumId w:val="18"/>
  </w:num>
  <w:num w:numId="13" w16cid:durableId="702636023">
    <w:abstractNumId w:val="17"/>
  </w:num>
  <w:num w:numId="14" w16cid:durableId="1929389896">
    <w:abstractNumId w:val="22"/>
  </w:num>
  <w:num w:numId="15" w16cid:durableId="944263621">
    <w:abstractNumId w:val="9"/>
  </w:num>
  <w:num w:numId="16" w16cid:durableId="1166436555">
    <w:abstractNumId w:val="16"/>
  </w:num>
  <w:num w:numId="17" w16cid:durableId="1943414094">
    <w:abstractNumId w:val="19"/>
  </w:num>
  <w:num w:numId="18" w16cid:durableId="1627274507">
    <w:abstractNumId w:val="1"/>
  </w:num>
  <w:num w:numId="19" w16cid:durableId="2123375800">
    <w:abstractNumId w:val="7"/>
  </w:num>
  <w:num w:numId="20" w16cid:durableId="128516269">
    <w:abstractNumId w:val="12"/>
  </w:num>
  <w:num w:numId="21" w16cid:durableId="1112015467">
    <w:abstractNumId w:val="5"/>
  </w:num>
  <w:num w:numId="22" w16cid:durableId="1476872763">
    <w:abstractNumId w:val="21"/>
  </w:num>
  <w:num w:numId="23" w16cid:durableId="221865065">
    <w:abstractNumId w:val="15"/>
  </w:num>
  <w:num w:numId="24" w16cid:durableId="1857646645">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Merwe">
    <w15:presenceInfo w15:providerId="AD" w15:userId="S::headles@zespri.com::e1b5b27a-0f60-458a-9c14-554120e406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39240"/>
    <w:docVar w:name="CLM_Office" w:val="Tauranga"/>
    <w:docVar w:name="DocID" w:val="{098F4999-B9E4-4548-97D5-9E0DEEB2596E}"/>
    <w:docVar w:name="DocumentNumber" w:val="6"/>
    <w:docVar w:name="DocumentType" w:val="14"/>
    <w:docVar w:name="FeeEarner" w:val="JMHR"/>
    <w:docVar w:name="LibCatalogID" w:val="0"/>
    <w:docVar w:name="MatterDescription" w:val="Contractor Orchard Services"/>
    <w:docVar w:name="MatterNumber" w:val="27"/>
    <w:docVar w:name="NoFooter" w:val="-1"/>
    <w:docVar w:name="Numtype" w:val="NoHeadings"/>
    <w:docVar w:name="VersionID" w:val="1973B5DF-48D6-436A-ADCD-0473836B46CA"/>
    <w:docVar w:name="WordOperator" w:val="JMHR"/>
  </w:docVars>
  <w:rsids>
    <w:rsidRoot w:val="005B6034"/>
    <w:rsid w:val="00001439"/>
    <w:rsid w:val="00001EED"/>
    <w:rsid w:val="0001475C"/>
    <w:rsid w:val="00072389"/>
    <w:rsid w:val="000817C0"/>
    <w:rsid w:val="000915DB"/>
    <w:rsid w:val="00094455"/>
    <w:rsid w:val="000A3D10"/>
    <w:rsid w:val="000D1C51"/>
    <w:rsid w:val="000D479F"/>
    <w:rsid w:val="000E4366"/>
    <w:rsid w:val="000E6ED2"/>
    <w:rsid w:val="000F158C"/>
    <w:rsid w:val="001075D2"/>
    <w:rsid w:val="00123EB4"/>
    <w:rsid w:val="00127506"/>
    <w:rsid w:val="00153792"/>
    <w:rsid w:val="00166A71"/>
    <w:rsid w:val="00174548"/>
    <w:rsid w:val="001946D7"/>
    <w:rsid w:val="001A283F"/>
    <w:rsid w:val="001B0354"/>
    <w:rsid w:val="001B45B9"/>
    <w:rsid w:val="001C072E"/>
    <w:rsid w:val="001C13B0"/>
    <w:rsid w:val="001C4E18"/>
    <w:rsid w:val="001C6AA1"/>
    <w:rsid w:val="001D0118"/>
    <w:rsid w:val="001E4A42"/>
    <w:rsid w:val="001F229B"/>
    <w:rsid w:val="002005E9"/>
    <w:rsid w:val="00211845"/>
    <w:rsid w:val="00214CC7"/>
    <w:rsid w:val="0022530B"/>
    <w:rsid w:val="0023171D"/>
    <w:rsid w:val="00252FD9"/>
    <w:rsid w:val="0027097D"/>
    <w:rsid w:val="002774A1"/>
    <w:rsid w:val="00291594"/>
    <w:rsid w:val="00292CDD"/>
    <w:rsid w:val="00293558"/>
    <w:rsid w:val="002A5F52"/>
    <w:rsid w:val="002F2D71"/>
    <w:rsid w:val="003314B4"/>
    <w:rsid w:val="00336DAE"/>
    <w:rsid w:val="00340EB9"/>
    <w:rsid w:val="0034639F"/>
    <w:rsid w:val="00355185"/>
    <w:rsid w:val="0035646D"/>
    <w:rsid w:val="003754E8"/>
    <w:rsid w:val="00382793"/>
    <w:rsid w:val="003836EE"/>
    <w:rsid w:val="00395544"/>
    <w:rsid w:val="003B39C6"/>
    <w:rsid w:val="003E4C3B"/>
    <w:rsid w:val="004118E2"/>
    <w:rsid w:val="0042185B"/>
    <w:rsid w:val="00427767"/>
    <w:rsid w:val="004349A9"/>
    <w:rsid w:val="00447C07"/>
    <w:rsid w:val="00463582"/>
    <w:rsid w:val="00471149"/>
    <w:rsid w:val="0049002C"/>
    <w:rsid w:val="004A1C48"/>
    <w:rsid w:val="004A264F"/>
    <w:rsid w:val="004B053B"/>
    <w:rsid w:val="004B46E7"/>
    <w:rsid w:val="004E33E5"/>
    <w:rsid w:val="004E340A"/>
    <w:rsid w:val="004E7B63"/>
    <w:rsid w:val="00502DEA"/>
    <w:rsid w:val="00513DF1"/>
    <w:rsid w:val="00523DD5"/>
    <w:rsid w:val="00525CF8"/>
    <w:rsid w:val="005347B2"/>
    <w:rsid w:val="00543D91"/>
    <w:rsid w:val="005610D4"/>
    <w:rsid w:val="00566F12"/>
    <w:rsid w:val="00571AAB"/>
    <w:rsid w:val="005756CC"/>
    <w:rsid w:val="005821DA"/>
    <w:rsid w:val="00584A4E"/>
    <w:rsid w:val="005859FE"/>
    <w:rsid w:val="0059119C"/>
    <w:rsid w:val="00593ED6"/>
    <w:rsid w:val="005A7CD6"/>
    <w:rsid w:val="005B6034"/>
    <w:rsid w:val="005C5445"/>
    <w:rsid w:val="005C57DC"/>
    <w:rsid w:val="005D467F"/>
    <w:rsid w:val="005E3762"/>
    <w:rsid w:val="00605C1C"/>
    <w:rsid w:val="00613E84"/>
    <w:rsid w:val="006248FF"/>
    <w:rsid w:val="006455FF"/>
    <w:rsid w:val="006469B3"/>
    <w:rsid w:val="006558D5"/>
    <w:rsid w:val="0066239C"/>
    <w:rsid w:val="006626FD"/>
    <w:rsid w:val="00673A70"/>
    <w:rsid w:val="00690307"/>
    <w:rsid w:val="006B38D7"/>
    <w:rsid w:val="006B631D"/>
    <w:rsid w:val="006C0D11"/>
    <w:rsid w:val="006C3BEB"/>
    <w:rsid w:val="006C7030"/>
    <w:rsid w:val="006D01EA"/>
    <w:rsid w:val="006D6E35"/>
    <w:rsid w:val="006E0F15"/>
    <w:rsid w:val="006F3DE7"/>
    <w:rsid w:val="00700692"/>
    <w:rsid w:val="00720323"/>
    <w:rsid w:val="00725352"/>
    <w:rsid w:val="00731922"/>
    <w:rsid w:val="0073474A"/>
    <w:rsid w:val="00755607"/>
    <w:rsid w:val="00767E3C"/>
    <w:rsid w:val="0079531A"/>
    <w:rsid w:val="00795C6D"/>
    <w:rsid w:val="007A2BC7"/>
    <w:rsid w:val="007B3944"/>
    <w:rsid w:val="007C0302"/>
    <w:rsid w:val="007C68CB"/>
    <w:rsid w:val="007D15F5"/>
    <w:rsid w:val="007D6EE9"/>
    <w:rsid w:val="007E668D"/>
    <w:rsid w:val="008151B1"/>
    <w:rsid w:val="00815B81"/>
    <w:rsid w:val="00820AB2"/>
    <w:rsid w:val="008219AF"/>
    <w:rsid w:val="00832EA4"/>
    <w:rsid w:val="008514EC"/>
    <w:rsid w:val="008C35CE"/>
    <w:rsid w:val="008C609A"/>
    <w:rsid w:val="008C70A3"/>
    <w:rsid w:val="008D34DB"/>
    <w:rsid w:val="008D374B"/>
    <w:rsid w:val="008D7ADF"/>
    <w:rsid w:val="008F4E24"/>
    <w:rsid w:val="00900D59"/>
    <w:rsid w:val="009019AB"/>
    <w:rsid w:val="0090349B"/>
    <w:rsid w:val="00903A69"/>
    <w:rsid w:val="009078C9"/>
    <w:rsid w:val="00912CD1"/>
    <w:rsid w:val="00913291"/>
    <w:rsid w:val="00921F69"/>
    <w:rsid w:val="0093285F"/>
    <w:rsid w:val="00943A5D"/>
    <w:rsid w:val="00983BD0"/>
    <w:rsid w:val="009A5D80"/>
    <w:rsid w:val="009B196D"/>
    <w:rsid w:val="009B4460"/>
    <w:rsid w:val="009C0A0C"/>
    <w:rsid w:val="009C54AE"/>
    <w:rsid w:val="00A01803"/>
    <w:rsid w:val="00A20026"/>
    <w:rsid w:val="00A25D61"/>
    <w:rsid w:val="00A364BE"/>
    <w:rsid w:val="00A80385"/>
    <w:rsid w:val="00A85734"/>
    <w:rsid w:val="00AA3CB5"/>
    <w:rsid w:val="00AB28B8"/>
    <w:rsid w:val="00AB62D4"/>
    <w:rsid w:val="00AD27B2"/>
    <w:rsid w:val="00AD3D71"/>
    <w:rsid w:val="00AE229F"/>
    <w:rsid w:val="00B108C8"/>
    <w:rsid w:val="00B12A99"/>
    <w:rsid w:val="00B4100F"/>
    <w:rsid w:val="00B42D56"/>
    <w:rsid w:val="00B57D00"/>
    <w:rsid w:val="00B6152D"/>
    <w:rsid w:val="00B64689"/>
    <w:rsid w:val="00B6499A"/>
    <w:rsid w:val="00B678DA"/>
    <w:rsid w:val="00B70BEE"/>
    <w:rsid w:val="00B72463"/>
    <w:rsid w:val="00B75DBD"/>
    <w:rsid w:val="00B80BA1"/>
    <w:rsid w:val="00B82452"/>
    <w:rsid w:val="00B85FFE"/>
    <w:rsid w:val="00B94CD0"/>
    <w:rsid w:val="00B94E97"/>
    <w:rsid w:val="00BA3B39"/>
    <w:rsid w:val="00BB2999"/>
    <w:rsid w:val="00BB76C6"/>
    <w:rsid w:val="00BC0557"/>
    <w:rsid w:val="00BC129F"/>
    <w:rsid w:val="00BC28BF"/>
    <w:rsid w:val="00BC33C2"/>
    <w:rsid w:val="00BD16FA"/>
    <w:rsid w:val="00BD76B0"/>
    <w:rsid w:val="00BE74E0"/>
    <w:rsid w:val="00BF2EB8"/>
    <w:rsid w:val="00C17CB1"/>
    <w:rsid w:val="00C34473"/>
    <w:rsid w:val="00C44449"/>
    <w:rsid w:val="00C51EA2"/>
    <w:rsid w:val="00C6055E"/>
    <w:rsid w:val="00C67E9A"/>
    <w:rsid w:val="00C707A2"/>
    <w:rsid w:val="00C95897"/>
    <w:rsid w:val="00C95C6C"/>
    <w:rsid w:val="00CA04FF"/>
    <w:rsid w:val="00CB2C66"/>
    <w:rsid w:val="00CB4133"/>
    <w:rsid w:val="00CB58E3"/>
    <w:rsid w:val="00CC0704"/>
    <w:rsid w:val="00CC3BED"/>
    <w:rsid w:val="00CF4FEE"/>
    <w:rsid w:val="00D0167C"/>
    <w:rsid w:val="00D04437"/>
    <w:rsid w:val="00D05782"/>
    <w:rsid w:val="00D21DDA"/>
    <w:rsid w:val="00D24725"/>
    <w:rsid w:val="00D25754"/>
    <w:rsid w:val="00D329D7"/>
    <w:rsid w:val="00D32BF2"/>
    <w:rsid w:val="00D40D09"/>
    <w:rsid w:val="00D43669"/>
    <w:rsid w:val="00D9297E"/>
    <w:rsid w:val="00D92DFF"/>
    <w:rsid w:val="00D95259"/>
    <w:rsid w:val="00D95299"/>
    <w:rsid w:val="00D96023"/>
    <w:rsid w:val="00D96322"/>
    <w:rsid w:val="00DA79B6"/>
    <w:rsid w:val="00DB523C"/>
    <w:rsid w:val="00DB56BE"/>
    <w:rsid w:val="00DB6270"/>
    <w:rsid w:val="00DD2F9C"/>
    <w:rsid w:val="00DE4DB3"/>
    <w:rsid w:val="00DE6182"/>
    <w:rsid w:val="00DF2031"/>
    <w:rsid w:val="00DF67ED"/>
    <w:rsid w:val="00E34725"/>
    <w:rsid w:val="00E41DF1"/>
    <w:rsid w:val="00E42EE1"/>
    <w:rsid w:val="00E67E1A"/>
    <w:rsid w:val="00E75104"/>
    <w:rsid w:val="00E836D4"/>
    <w:rsid w:val="00E92CA7"/>
    <w:rsid w:val="00EB5C26"/>
    <w:rsid w:val="00EB6F9C"/>
    <w:rsid w:val="00EC2634"/>
    <w:rsid w:val="00ED64C7"/>
    <w:rsid w:val="00F023DF"/>
    <w:rsid w:val="00F1563E"/>
    <w:rsid w:val="00F212D2"/>
    <w:rsid w:val="00F25317"/>
    <w:rsid w:val="00F37220"/>
    <w:rsid w:val="00F60AFF"/>
    <w:rsid w:val="00F667E1"/>
    <w:rsid w:val="00F8352E"/>
    <w:rsid w:val="00F92992"/>
    <w:rsid w:val="00F9334D"/>
    <w:rsid w:val="00F9424B"/>
    <w:rsid w:val="00FC1AFB"/>
    <w:rsid w:val="00FC4B66"/>
    <w:rsid w:val="00FE01BA"/>
    <w:rsid w:val="00FF09F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351E"/>
  <w15:docId w15:val="{223C3012-67EA-499A-9CDC-AB09EB13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NZ" w:eastAsia="en-NZ"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7ED"/>
  </w:style>
  <w:style w:type="paragraph" w:styleId="Heading1">
    <w:name w:val="heading 1"/>
    <w:basedOn w:val="Normal"/>
    <w:next w:val="NoNum"/>
    <w:link w:val="Heading1Char"/>
    <w:qFormat/>
    <w:rsid w:val="00D05782"/>
    <w:pPr>
      <w:numPr>
        <w:numId w:val="1"/>
      </w:numPr>
      <w:outlineLvl w:val="0"/>
    </w:pPr>
  </w:style>
  <w:style w:type="paragraph" w:styleId="Heading2">
    <w:name w:val="heading 2"/>
    <w:basedOn w:val="Normal"/>
    <w:next w:val="NoNum"/>
    <w:link w:val="Heading2Char"/>
    <w:qFormat/>
    <w:rsid w:val="00D05782"/>
    <w:pPr>
      <w:numPr>
        <w:ilvl w:val="1"/>
        <w:numId w:val="1"/>
      </w:numPr>
      <w:outlineLvl w:val="1"/>
    </w:pPr>
  </w:style>
  <w:style w:type="paragraph" w:styleId="Heading3">
    <w:name w:val="heading 3"/>
    <w:basedOn w:val="Normal"/>
    <w:next w:val="NoNum"/>
    <w:link w:val="Heading3Char"/>
    <w:qFormat/>
    <w:rsid w:val="00D05782"/>
    <w:pPr>
      <w:numPr>
        <w:ilvl w:val="2"/>
        <w:numId w:val="1"/>
      </w:numPr>
      <w:outlineLvl w:val="2"/>
    </w:pPr>
  </w:style>
  <w:style w:type="paragraph" w:styleId="Heading4">
    <w:name w:val="heading 4"/>
    <w:basedOn w:val="Normal"/>
    <w:next w:val="NoNum"/>
    <w:link w:val="Heading4Char"/>
    <w:qFormat/>
    <w:rsid w:val="00D05782"/>
    <w:pPr>
      <w:numPr>
        <w:ilvl w:val="3"/>
        <w:numId w:val="1"/>
      </w:numPr>
      <w:outlineLvl w:val="3"/>
    </w:pPr>
  </w:style>
  <w:style w:type="paragraph" w:styleId="Heading5">
    <w:name w:val="heading 5"/>
    <w:basedOn w:val="Normal"/>
    <w:next w:val="NoNum"/>
    <w:link w:val="Heading5Char"/>
    <w:rsid w:val="00D05782"/>
    <w:pPr>
      <w:numPr>
        <w:ilvl w:val="4"/>
        <w:numId w:val="1"/>
      </w:numPr>
      <w:outlineLvl w:val="4"/>
    </w:pPr>
  </w:style>
  <w:style w:type="paragraph" w:styleId="Heading6">
    <w:name w:val="heading 6"/>
    <w:basedOn w:val="Normal"/>
    <w:next w:val="NoNum"/>
    <w:link w:val="Heading6Char"/>
    <w:rsid w:val="00D05782"/>
    <w:pPr>
      <w:numPr>
        <w:ilvl w:val="5"/>
        <w:numId w:val="1"/>
      </w:numPr>
      <w:outlineLvl w:val="5"/>
    </w:pPr>
  </w:style>
  <w:style w:type="paragraph" w:styleId="Heading7">
    <w:name w:val="heading 7"/>
    <w:basedOn w:val="Normal"/>
    <w:next w:val="NoNum"/>
    <w:link w:val="Heading7Char"/>
    <w:rsid w:val="00D05782"/>
    <w:pPr>
      <w:numPr>
        <w:ilvl w:val="6"/>
        <w:numId w:val="1"/>
      </w:numPr>
      <w:outlineLvl w:val="6"/>
    </w:pPr>
  </w:style>
  <w:style w:type="paragraph" w:styleId="Heading8">
    <w:name w:val="heading 8"/>
    <w:basedOn w:val="Normal"/>
    <w:next w:val="NoNum"/>
    <w:link w:val="Heading8Char"/>
    <w:rsid w:val="00D05782"/>
    <w:pPr>
      <w:numPr>
        <w:ilvl w:val="7"/>
        <w:numId w:val="1"/>
      </w:numPr>
      <w:outlineLvl w:val="7"/>
    </w:pPr>
  </w:style>
  <w:style w:type="paragraph" w:styleId="Heading9">
    <w:name w:val="heading 9"/>
    <w:basedOn w:val="Normal"/>
    <w:next w:val="NoNum"/>
    <w:link w:val="Heading9Char"/>
    <w:rsid w:val="00D05782"/>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5782"/>
    <w:pPr>
      <w:tabs>
        <w:tab w:val="center" w:pos="4320"/>
        <w:tab w:val="right" w:pos="8640"/>
      </w:tabs>
    </w:pPr>
  </w:style>
  <w:style w:type="paragraph" w:styleId="Footer">
    <w:name w:val="footer"/>
    <w:basedOn w:val="Normal"/>
    <w:rsid w:val="00D05782"/>
    <w:pPr>
      <w:tabs>
        <w:tab w:val="center" w:pos="4320"/>
        <w:tab w:val="right" w:pos="8640"/>
      </w:tabs>
    </w:pPr>
    <w:rPr>
      <w:sz w:val="16"/>
    </w:rPr>
  </w:style>
  <w:style w:type="character" w:customStyle="1" w:styleId="Heading1Char">
    <w:name w:val="Heading 1 Char"/>
    <w:basedOn w:val="DefaultParagraphFont"/>
    <w:link w:val="Heading1"/>
    <w:rsid w:val="00A85734"/>
  </w:style>
  <w:style w:type="character" w:customStyle="1" w:styleId="Heading2Char">
    <w:name w:val="Heading 2 Char"/>
    <w:basedOn w:val="DefaultParagraphFont"/>
    <w:link w:val="Heading2"/>
    <w:rsid w:val="00A85734"/>
  </w:style>
  <w:style w:type="character" w:customStyle="1" w:styleId="Heading3Char">
    <w:name w:val="Heading 3 Char"/>
    <w:basedOn w:val="DefaultParagraphFont"/>
    <w:link w:val="Heading3"/>
    <w:rsid w:val="00A85734"/>
  </w:style>
  <w:style w:type="character" w:customStyle="1" w:styleId="Heading4Char">
    <w:name w:val="Heading 4 Char"/>
    <w:basedOn w:val="DefaultParagraphFont"/>
    <w:link w:val="Heading4"/>
    <w:rsid w:val="00A85734"/>
  </w:style>
  <w:style w:type="character" w:customStyle="1" w:styleId="Heading5Char">
    <w:name w:val="Heading 5 Char"/>
    <w:basedOn w:val="DefaultParagraphFont"/>
    <w:link w:val="Heading5"/>
    <w:rsid w:val="00A85734"/>
  </w:style>
  <w:style w:type="character" w:customStyle="1" w:styleId="Heading6Char">
    <w:name w:val="Heading 6 Char"/>
    <w:basedOn w:val="DefaultParagraphFont"/>
    <w:link w:val="Heading6"/>
    <w:rsid w:val="00A85734"/>
  </w:style>
  <w:style w:type="character" w:customStyle="1" w:styleId="Heading7Char">
    <w:name w:val="Heading 7 Char"/>
    <w:basedOn w:val="DefaultParagraphFont"/>
    <w:link w:val="Heading7"/>
    <w:rsid w:val="00A85734"/>
  </w:style>
  <w:style w:type="character" w:customStyle="1" w:styleId="Heading8Char">
    <w:name w:val="Heading 8 Char"/>
    <w:basedOn w:val="DefaultParagraphFont"/>
    <w:link w:val="Heading8"/>
    <w:rsid w:val="00A85734"/>
  </w:style>
  <w:style w:type="character" w:customStyle="1" w:styleId="Heading9Char">
    <w:name w:val="Heading 9 Char"/>
    <w:basedOn w:val="DefaultParagraphFont"/>
    <w:link w:val="Heading9"/>
    <w:rsid w:val="00A85734"/>
  </w:style>
  <w:style w:type="paragraph" w:customStyle="1" w:styleId="NoNum">
    <w:name w:val="NoNum"/>
    <w:basedOn w:val="Normal"/>
    <w:rsid w:val="00D05782"/>
  </w:style>
  <w:style w:type="character" w:styleId="PageNumber">
    <w:name w:val="page number"/>
    <w:basedOn w:val="DefaultParagraphFont"/>
    <w:rsid w:val="00D05782"/>
  </w:style>
  <w:style w:type="paragraph" w:styleId="TOC1">
    <w:name w:val="toc 1"/>
    <w:basedOn w:val="Normal"/>
    <w:next w:val="Normal"/>
    <w:rsid w:val="00D05782"/>
    <w:pPr>
      <w:tabs>
        <w:tab w:val="right" w:leader="dot" w:pos="9027"/>
      </w:tabs>
      <w:ind w:left="851" w:hanging="851"/>
    </w:pPr>
  </w:style>
  <w:style w:type="table" w:styleId="TableGrid">
    <w:name w:val="Table Grid"/>
    <w:basedOn w:val="TableNormal"/>
    <w:uiPriority w:val="39"/>
    <w:rsid w:val="005859FE"/>
    <w:pPr>
      <w:jc w:val="left"/>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793"/>
    <w:pPr>
      <w:spacing w:after="160" w:line="256" w:lineRule="auto"/>
      <w:ind w:left="720"/>
      <w:contextualSpacing/>
      <w:jc w:val="left"/>
    </w:pPr>
    <w:rPr>
      <w:rFonts w:asciiTheme="minorHAnsi" w:eastAsiaTheme="minorHAnsi" w:hAnsiTheme="minorHAnsi" w:cstheme="minorBidi"/>
      <w:lang w:eastAsia="en-US"/>
    </w:rPr>
  </w:style>
  <w:style w:type="paragraph" w:styleId="BalloonText">
    <w:name w:val="Balloon Text"/>
    <w:basedOn w:val="Normal"/>
    <w:link w:val="BalloonTextChar"/>
    <w:rsid w:val="00E92CA7"/>
    <w:rPr>
      <w:rFonts w:ascii="Tahoma" w:hAnsi="Tahoma" w:cs="Tahoma"/>
      <w:sz w:val="16"/>
      <w:szCs w:val="16"/>
    </w:rPr>
  </w:style>
  <w:style w:type="character" w:customStyle="1" w:styleId="BalloonTextChar">
    <w:name w:val="Balloon Text Char"/>
    <w:basedOn w:val="DefaultParagraphFont"/>
    <w:link w:val="BalloonText"/>
    <w:rsid w:val="00E92CA7"/>
    <w:rPr>
      <w:rFonts w:ascii="Tahoma" w:hAnsi="Tahoma" w:cs="Tahoma"/>
      <w:sz w:val="16"/>
      <w:szCs w:val="16"/>
    </w:rPr>
  </w:style>
  <w:style w:type="character" w:styleId="CommentReference">
    <w:name w:val="annotation reference"/>
    <w:basedOn w:val="DefaultParagraphFont"/>
    <w:semiHidden/>
    <w:unhideWhenUsed/>
    <w:rsid w:val="00F8352E"/>
    <w:rPr>
      <w:sz w:val="16"/>
      <w:szCs w:val="16"/>
    </w:rPr>
  </w:style>
  <w:style w:type="paragraph" w:styleId="CommentText">
    <w:name w:val="annotation text"/>
    <w:basedOn w:val="Normal"/>
    <w:link w:val="CommentTextChar"/>
    <w:unhideWhenUsed/>
    <w:rsid w:val="00F8352E"/>
    <w:rPr>
      <w:sz w:val="20"/>
      <w:szCs w:val="20"/>
    </w:rPr>
  </w:style>
  <w:style w:type="character" w:customStyle="1" w:styleId="CommentTextChar">
    <w:name w:val="Comment Text Char"/>
    <w:basedOn w:val="DefaultParagraphFont"/>
    <w:link w:val="CommentText"/>
    <w:rsid w:val="00F8352E"/>
    <w:rPr>
      <w:sz w:val="20"/>
      <w:szCs w:val="20"/>
    </w:rPr>
  </w:style>
  <w:style w:type="paragraph" w:styleId="CommentSubject">
    <w:name w:val="annotation subject"/>
    <w:basedOn w:val="CommentText"/>
    <w:next w:val="CommentText"/>
    <w:link w:val="CommentSubjectChar"/>
    <w:semiHidden/>
    <w:unhideWhenUsed/>
    <w:rsid w:val="00F8352E"/>
    <w:rPr>
      <w:b/>
      <w:bCs/>
    </w:rPr>
  </w:style>
  <w:style w:type="character" w:customStyle="1" w:styleId="CommentSubjectChar">
    <w:name w:val="Comment Subject Char"/>
    <w:basedOn w:val="CommentTextChar"/>
    <w:link w:val="CommentSubject"/>
    <w:semiHidden/>
    <w:rsid w:val="00F8352E"/>
    <w:rPr>
      <w:b/>
      <w:bCs/>
      <w:sz w:val="20"/>
      <w:szCs w:val="20"/>
    </w:rPr>
  </w:style>
  <w:style w:type="paragraph" w:styleId="NormalWeb">
    <w:name w:val="Normal (Web)"/>
    <w:basedOn w:val="Normal"/>
    <w:uiPriority w:val="99"/>
    <w:semiHidden/>
    <w:unhideWhenUsed/>
    <w:rsid w:val="00B94CD0"/>
    <w:pPr>
      <w:spacing w:before="100" w:beforeAutospacing="1" w:after="100" w:afterAutospacing="1"/>
      <w:jc w:val="left"/>
    </w:pPr>
    <w:rPr>
      <w:rFonts w:ascii="Times New Roman" w:eastAsiaTheme="minorEastAsia" w:hAnsi="Times New Roman"/>
      <w:sz w:val="24"/>
      <w:szCs w:val="24"/>
    </w:rPr>
  </w:style>
  <w:style w:type="character" w:customStyle="1" w:styleId="AppendixbodytexttabChar">
    <w:name w:val="Appendix body text tab Char"/>
    <w:basedOn w:val="DefaultParagraphFont"/>
    <w:link w:val="Appendixbodytexttab"/>
    <w:uiPriority w:val="99"/>
    <w:locked/>
    <w:rsid w:val="005A7CD6"/>
    <w:rPr>
      <w:rFonts w:cs="Arial"/>
      <w:color w:val="000000"/>
      <w:sz w:val="17"/>
      <w:lang w:val="en-GB"/>
    </w:rPr>
  </w:style>
  <w:style w:type="paragraph" w:customStyle="1" w:styleId="Appendixbodytexttab">
    <w:name w:val="Appendix body text tab"/>
    <w:basedOn w:val="BodyText"/>
    <w:link w:val="AppendixbodytexttabChar"/>
    <w:uiPriority w:val="99"/>
    <w:rsid w:val="005A7CD6"/>
    <w:pPr>
      <w:widowControl w:val="0"/>
      <w:tabs>
        <w:tab w:val="left" w:pos="700"/>
      </w:tabs>
      <w:suppressAutoHyphens/>
      <w:autoSpaceDE w:val="0"/>
      <w:autoSpaceDN w:val="0"/>
      <w:adjustRightInd w:val="0"/>
      <w:spacing w:line="240" w:lineRule="atLeast"/>
      <w:ind w:left="700" w:hanging="700"/>
      <w:jc w:val="left"/>
    </w:pPr>
    <w:rPr>
      <w:rFonts w:cs="Arial"/>
      <w:color w:val="000000"/>
      <w:sz w:val="17"/>
      <w:lang w:val="en-GB"/>
    </w:rPr>
  </w:style>
  <w:style w:type="paragraph" w:customStyle="1" w:styleId="Appendixbodytexttab2">
    <w:name w:val="Appendix body text tab 2"/>
    <w:basedOn w:val="BodyText"/>
    <w:uiPriority w:val="99"/>
    <w:rsid w:val="005A7CD6"/>
    <w:pPr>
      <w:widowControl w:val="0"/>
      <w:tabs>
        <w:tab w:val="left" w:pos="1060"/>
      </w:tabs>
      <w:suppressAutoHyphens/>
      <w:autoSpaceDE w:val="0"/>
      <w:autoSpaceDN w:val="0"/>
      <w:adjustRightInd w:val="0"/>
      <w:spacing w:after="60" w:line="240" w:lineRule="atLeast"/>
      <w:ind w:left="1060" w:hanging="360"/>
      <w:jc w:val="left"/>
    </w:pPr>
    <w:rPr>
      <w:color w:val="000000"/>
      <w:sz w:val="17"/>
      <w:szCs w:val="20"/>
      <w:lang w:val="en-GB"/>
    </w:rPr>
  </w:style>
  <w:style w:type="paragraph" w:styleId="BodyText">
    <w:name w:val="Body Text"/>
    <w:basedOn w:val="Normal"/>
    <w:link w:val="BodyTextChar"/>
    <w:semiHidden/>
    <w:unhideWhenUsed/>
    <w:rsid w:val="005A7CD6"/>
    <w:pPr>
      <w:spacing w:after="120"/>
    </w:pPr>
  </w:style>
  <w:style w:type="character" w:customStyle="1" w:styleId="BodyTextChar">
    <w:name w:val="Body Text Char"/>
    <w:basedOn w:val="DefaultParagraphFont"/>
    <w:link w:val="BodyText"/>
    <w:semiHidden/>
    <w:rsid w:val="005A7CD6"/>
  </w:style>
  <w:style w:type="character" w:styleId="Hyperlink">
    <w:name w:val="Hyperlink"/>
    <w:basedOn w:val="DefaultParagraphFont"/>
    <w:unhideWhenUsed/>
    <w:rsid w:val="00DF67ED"/>
    <w:rPr>
      <w:color w:val="0000FF" w:themeColor="hyperlink"/>
      <w:u w:val="single"/>
    </w:rPr>
  </w:style>
  <w:style w:type="character" w:styleId="UnresolvedMention">
    <w:name w:val="Unresolved Mention"/>
    <w:basedOn w:val="DefaultParagraphFont"/>
    <w:uiPriority w:val="99"/>
    <w:semiHidden/>
    <w:unhideWhenUsed/>
    <w:rsid w:val="00DF67ED"/>
    <w:rPr>
      <w:color w:val="605E5C"/>
      <w:shd w:val="clear" w:color="auto" w:fill="E1DFDD"/>
    </w:rPr>
  </w:style>
  <w:style w:type="paragraph" w:styleId="Revision">
    <w:name w:val="Revision"/>
    <w:hidden/>
    <w:uiPriority w:val="99"/>
    <w:semiHidden/>
    <w:rsid w:val="009C0A0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4473">
      <w:bodyDiv w:val="1"/>
      <w:marLeft w:val="0"/>
      <w:marRight w:val="0"/>
      <w:marTop w:val="0"/>
      <w:marBottom w:val="0"/>
      <w:divBdr>
        <w:top w:val="none" w:sz="0" w:space="0" w:color="auto"/>
        <w:left w:val="none" w:sz="0" w:space="0" w:color="auto"/>
        <w:bottom w:val="none" w:sz="0" w:space="0" w:color="auto"/>
        <w:right w:val="none" w:sz="0" w:space="0" w:color="auto"/>
      </w:divBdr>
    </w:div>
    <w:div w:id="565189561">
      <w:bodyDiv w:val="1"/>
      <w:marLeft w:val="0"/>
      <w:marRight w:val="0"/>
      <w:marTop w:val="0"/>
      <w:marBottom w:val="0"/>
      <w:divBdr>
        <w:top w:val="none" w:sz="0" w:space="0" w:color="auto"/>
        <w:left w:val="none" w:sz="0" w:space="0" w:color="auto"/>
        <w:bottom w:val="none" w:sz="0" w:space="0" w:color="auto"/>
        <w:right w:val="none" w:sz="0" w:space="0" w:color="auto"/>
      </w:divBdr>
    </w:div>
    <w:div w:id="623922412">
      <w:bodyDiv w:val="1"/>
      <w:marLeft w:val="0"/>
      <w:marRight w:val="0"/>
      <w:marTop w:val="0"/>
      <w:marBottom w:val="0"/>
      <w:divBdr>
        <w:top w:val="none" w:sz="0" w:space="0" w:color="auto"/>
        <w:left w:val="none" w:sz="0" w:space="0" w:color="auto"/>
        <w:bottom w:val="none" w:sz="0" w:space="0" w:color="auto"/>
        <w:right w:val="none" w:sz="0" w:space="0" w:color="auto"/>
      </w:divBdr>
    </w:div>
    <w:div w:id="626399796">
      <w:bodyDiv w:val="1"/>
      <w:marLeft w:val="0"/>
      <w:marRight w:val="0"/>
      <w:marTop w:val="0"/>
      <w:marBottom w:val="0"/>
      <w:divBdr>
        <w:top w:val="none" w:sz="0" w:space="0" w:color="auto"/>
        <w:left w:val="none" w:sz="0" w:space="0" w:color="auto"/>
        <w:bottom w:val="none" w:sz="0" w:space="0" w:color="auto"/>
        <w:right w:val="none" w:sz="0" w:space="0" w:color="auto"/>
      </w:divBdr>
    </w:div>
    <w:div w:id="683434464">
      <w:bodyDiv w:val="1"/>
      <w:marLeft w:val="0"/>
      <w:marRight w:val="0"/>
      <w:marTop w:val="0"/>
      <w:marBottom w:val="0"/>
      <w:divBdr>
        <w:top w:val="none" w:sz="0" w:space="0" w:color="auto"/>
        <w:left w:val="none" w:sz="0" w:space="0" w:color="auto"/>
        <w:bottom w:val="none" w:sz="0" w:space="0" w:color="auto"/>
        <w:right w:val="none" w:sz="0" w:space="0" w:color="auto"/>
      </w:divBdr>
    </w:div>
    <w:div w:id="1073547459">
      <w:bodyDiv w:val="1"/>
      <w:marLeft w:val="0"/>
      <w:marRight w:val="0"/>
      <w:marTop w:val="0"/>
      <w:marBottom w:val="0"/>
      <w:divBdr>
        <w:top w:val="none" w:sz="0" w:space="0" w:color="auto"/>
        <w:left w:val="none" w:sz="0" w:space="0" w:color="auto"/>
        <w:bottom w:val="none" w:sz="0" w:space="0" w:color="auto"/>
        <w:right w:val="none" w:sz="0" w:space="0" w:color="auto"/>
      </w:divBdr>
    </w:div>
    <w:div w:id="1614940318">
      <w:bodyDiv w:val="1"/>
      <w:marLeft w:val="0"/>
      <w:marRight w:val="0"/>
      <w:marTop w:val="0"/>
      <w:marBottom w:val="0"/>
      <w:divBdr>
        <w:top w:val="none" w:sz="0" w:space="0" w:color="auto"/>
        <w:left w:val="none" w:sz="0" w:space="0" w:color="auto"/>
        <w:bottom w:val="none" w:sz="0" w:space="0" w:color="auto"/>
        <w:right w:val="none" w:sz="0" w:space="0" w:color="auto"/>
      </w:divBdr>
    </w:div>
    <w:div w:id="1757824531">
      <w:bodyDiv w:val="1"/>
      <w:marLeft w:val="0"/>
      <w:marRight w:val="0"/>
      <w:marTop w:val="0"/>
      <w:marBottom w:val="0"/>
      <w:divBdr>
        <w:top w:val="none" w:sz="0" w:space="0" w:color="auto"/>
        <w:left w:val="none" w:sz="0" w:space="0" w:color="auto"/>
        <w:bottom w:val="none" w:sz="0" w:space="0" w:color="auto"/>
        <w:right w:val="none" w:sz="0" w:space="0" w:color="auto"/>
      </w:divBdr>
    </w:div>
    <w:div w:id="1859194704">
      <w:bodyDiv w:val="1"/>
      <w:marLeft w:val="0"/>
      <w:marRight w:val="0"/>
      <w:marTop w:val="0"/>
      <w:marBottom w:val="0"/>
      <w:divBdr>
        <w:top w:val="none" w:sz="0" w:space="0" w:color="auto"/>
        <w:left w:val="none" w:sz="0" w:space="0" w:color="auto"/>
        <w:bottom w:val="none" w:sz="0" w:space="0" w:color="auto"/>
        <w:right w:val="none" w:sz="0" w:space="0" w:color="auto"/>
      </w:divBdr>
    </w:div>
    <w:div w:id="194349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vh.org.nz/protocols-movement-controls/contractor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14\WKTempl\CLM%20blank%20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BD80C5A6E3BE6B41A2427F16147D47A40053312233075A4069A30329A9D615365000B33014271613F640B4F77057F4CF3111" ma:contentTypeVersion="41" ma:contentTypeDescription="Zespri Project Document Content Type - extends Zespri Document; published by the Content Type Hub" ma:contentTypeScope="" ma:versionID="c55602c24557b745779c5f3113f07734">
  <xsd:schema xmlns:xsd="http://www.w3.org/2001/XMLSchema" xmlns:xs="http://www.w3.org/2001/XMLSchema" xmlns:p="http://schemas.microsoft.com/office/2006/metadata/properties" xmlns:ns2="11ceafb5-5da8-4da7-bf55-fe6ec3cb858f" xmlns:ns3="654a0c6c-5616-45d4-a1ca-b1c6c2e4dd43" xmlns:ns4="2cd252fa-e09a-4128-9286-8de011f75e7f" targetNamespace="http://schemas.microsoft.com/office/2006/metadata/properties" ma:root="true" ma:fieldsID="42cb932f2be0a7e10e19cf37e54bc00d" ns2:_="" ns3:_="" ns4:_="">
    <xsd:import namespace="11ceafb5-5da8-4da7-bf55-fe6ec3cb858f"/>
    <xsd:import namespace="654a0c6c-5616-45d4-a1ca-b1c6c2e4dd43"/>
    <xsd:import namespace="2cd252fa-e09a-4128-9286-8de011f75e7f"/>
    <xsd:element name="properties">
      <xsd:complexType>
        <xsd:sequence>
          <xsd:element name="documentManagement">
            <xsd:complexType>
              <xsd:all>
                <xsd:element ref="ns2:b642828c4bd748f98225c48c3b0e5405" minOccurs="0"/>
                <xsd:element ref="ns2:TaxCatchAll" minOccurs="0"/>
                <xsd:element ref="ns2:TaxCatchAllLabel" minOccurs="0"/>
                <xsd:element ref="ns2:bd6cf8cfe18340458fdd3d2db43b49c4" minOccurs="0"/>
                <xsd:element ref="ns2:b3f30145769e4ec8be6d6b937e456a76" minOccurs="0"/>
                <xsd:element ref="ns2:ifd31b9d01384da3a2c29a89e9407e7a" minOccurs="0"/>
                <xsd:element ref="ns2:SolarAuthor" minOccurs="0"/>
                <xsd:element ref="ns2:l3a5ed2b0e3c4aa28cda0b8237f64098"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3:MediaServiceObjectDetectorVersions" minOccurs="0"/>
                <xsd:element ref="ns3:MediaServiceLocation" minOccurs="0"/>
                <xsd:element ref="ns3:NB" minOccurs="0"/>
                <xsd:element ref="ns3:OtherNotes" minOccurs="0"/>
                <xsd:element ref="ns3:MediaServiceSearchProperties" minOccurs="0"/>
                <xsd:element ref="ns3:Month"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eafb5-5da8-4da7-bf55-fe6ec3cb858f" elementFormDefault="qualified">
    <xsd:import namespace="http://schemas.microsoft.com/office/2006/documentManagement/types"/>
    <xsd:import namespace="http://schemas.microsoft.com/office/infopath/2007/PartnerControls"/>
    <xsd:element name="b642828c4bd748f98225c48c3b0e5405" ma:index="8" ma:taxonomy="true" ma:internalName="b642828c4bd748f98225c48c3b0e5405" ma:taxonomyFieldName="SolarDocumentType" ma:displayName="Document Type" ma:default="1;#Information|8d7fd696-cd16-46b7-85a3-05f203c26b60" ma:fieldId="{b642828c-4bd7-48f9-8225-c48c3b0e5405}" ma:sspId="d3d1547a-bedc-429e-855f-997d4b43c289" ma:termSetId="d47cdce7-c225-447f-abea-588b39dba8f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f39aed-9c9d-4339-973e-0a4168e3e6db}" ma:internalName="TaxCatchAll" ma:showField="CatchAllData" ma:web="2cd252fa-e09a-4128-9286-8de011f75e7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f39aed-9c9d-4339-973e-0a4168e3e6db}" ma:internalName="TaxCatchAllLabel" ma:readOnly="true" ma:showField="CatchAllDataLabel" ma:web="2cd252fa-e09a-4128-9286-8de011f75e7f">
      <xsd:complexType>
        <xsd:complexContent>
          <xsd:extension base="dms:MultiChoiceLookup">
            <xsd:sequence>
              <xsd:element name="Value" type="dms:Lookup" maxOccurs="unbounded" minOccurs="0" nillable="true"/>
            </xsd:sequence>
          </xsd:extension>
        </xsd:complexContent>
      </xsd:complexType>
    </xsd:element>
    <xsd:element name="bd6cf8cfe18340458fdd3d2db43b49c4" ma:index="12" nillable="true" ma:taxonomy="true" ma:internalName="bd6cf8cfe18340458fdd3d2db43b49c4" ma:taxonomyFieldName="SolarOrganisation" ma:displayName="Organisation" ma:default="2;#Zespri|3e20acf3-cd56-450c-9a24-6d2253261356" ma:fieldId="{bd6cf8cf-e183-4045-8fdd-3d2db43b49c4}" ma:sspId="d3d1547a-bedc-429e-855f-997d4b43c289" ma:termSetId="e7de7b02-cdba-4ed3-bf87-c3b75f7bc3e4" ma:anchorId="00000000-0000-0000-0000-000000000000" ma:open="false" ma:isKeyword="false">
      <xsd:complexType>
        <xsd:sequence>
          <xsd:element ref="pc:Terms" minOccurs="0" maxOccurs="1"/>
        </xsd:sequence>
      </xsd:complexType>
    </xsd:element>
    <xsd:element name="b3f30145769e4ec8be6d6b937e456a76" ma:index="14" ma:taxonomy="true" ma:internalName="b3f30145769e4ec8be6d6b937e456a76" ma:taxonomyFieldName="SolarLocation" ma:displayName="Location" ma:default="3;#All|4870a285-0a28-4141-8d72-f1e440610448" ma:fieldId="{b3f30145-769e-4ec8-be6d-6b937e456a76}" ma:taxonomyMulti="true" ma:sspId="d3d1547a-bedc-429e-855f-997d4b43c289" ma:termSetId="599ca87a-e4db-44b0-bc8b-280213e30d18" ma:anchorId="00000000-0000-0000-0000-000000000000" ma:open="false" ma:isKeyword="false">
      <xsd:complexType>
        <xsd:sequence>
          <xsd:element ref="pc:Terms" minOccurs="0" maxOccurs="1"/>
        </xsd:sequence>
      </xsd:complexType>
    </xsd:element>
    <xsd:element name="ifd31b9d01384da3a2c29a89e9407e7a" ma:index="16" ma:taxonomy="true" ma:internalName="ifd31b9d01384da3a2c29a89e9407e7a" ma:taxonomyFieldName="SolarDepartment" ma:displayName="Department" ma:default="4;#All|c34a68e2-6710-417b-8546-80400a83987a" ma:fieldId="{2fd31b9d-0138-4da3-a2c2-9a89e9407e7a}" ma:taxonomyMulti="true" ma:sspId="d3d1547a-bedc-429e-855f-997d4b43c289" ma:termSetId="51f918a1-c518-4c18-99a2-000b05c938ab" ma:anchorId="00000000-0000-0000-0000-000000000000" ma:open="false" ma:isKeyword="false">
      <xsd:complexType>
        <xsd:sequence>
          <xsd:element ref="pc:Terms" minOccurs="0" maxOccurs="1"/>
        </xsd:sequence>
      </xsd:complexType>
    </xsd:element>
    <xsd:element name="SolarAuthor" ma:index="18" nillable="true" ma:displayName="Author" ma:description="Please specify the author of the content" ma:SharePointGroup="0" ma:internalName="Solar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3a5ed2b0e3c4aa28cda0b8237f64098" ma:index="19" nillable="true" ma:taxonomy="true" ma:internalName="l3a5ed2b0e3c4aa28cda0b8237f64098" ma:taxonomyFieldName="SolarProject" ma:displayName="Project" ma:readOnly="false" ma:fieldId="{53a5ed2b-0e3c-4aa2-8cda-0b8237f64098}" ma:sspId="d3d1547a-bedc-429e-855f-997d4b43c289" ma:termSetId="287ec2cd-1d67-46d1-a46d-ea76d86022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c6c-5616-45d4-a1ca-b1c6c2e4dd4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3d1547a-bedc-429e-855f-997d4b43c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Location" ma:index="36" nillable="true" ma:displayName="Location" ma:indexed="true" ma:internalName="MediaServiceLocation" ma:readOnly="true">
      <xsd:simpleType>
        <xsd:restriction base="dms:Text"/>
      </xsd:simpleType>
    </xsd:element>
    <xsd:element name="NB" ma:index="37" nillable="true" ma:displayName="NB" ma:description="Notes about this folder" ma:format="Dropdown" ma:internalName="NB">
      <xsd:simpleType>
        <xsd:restriction base="dms:Note">
          <xsd:maxLength value="255"/>
        </xsd:restriction>
      </xsd:simpleType>
    </xsd:element>
    <xsd:element name="OtherNotes" ma:index="38" nillable="true" ma:displayName="Other Notes" ma:format="Dropdown" ma:internalName="OtherNotes">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onth" ma:index="40"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41" nillable="true" ma:displayName="Year" ma:format="Dropdown"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d252fa-e09a-4128-9286-8de011f75e7f"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3a5ed2b0e3c4aa28cda0b8237f64098 xmlns="11ceafb5-5da8-4da7-bf55-fe6ec3cb858f">
      <Terms xmlns="http://schemas.microsoft.com/office/infopath/2007/PartnerControls"/>
    </l3a5ed2b0e3c4aa28cda0b8237f64098>
    <TaxCatchAll xmlns="11ceafb5-5da8-4da7-bf55-fe6ec3cb858f">
      <Value>6</Value>
      <Value>5</Value>
      <Value>2</Value>
      <Value>1</Value>
    </TaxCatchAll>
    <Month xmlns="654a0c6c-5616-45d4-a1ca-b1c6c2e4dd43" xsi:nil="true"/>
    <NB xmlns="654a0c6c-5616-45d4-a1ca-b1c6c2e4dd43" xsi:nil="true"/>
    <b3f30145769e4ec8be6d6b937e456a76 xmlns="11ceafb5-5da8-4da7-bf55-fe6ec3cb858f">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33a358c1-14a9-4fc9-9998-621a843d2b45</TermId>
        </TermInfo>
      </Terms>
    </b3f30145769e4ec8be6d6b937e456a76>
    <SolarAuthor xmlns="11ceafb5-5da8-4da7-bf55-fe6ec3cb858f">
      <UserInfo>
        <DisplayName/>
        <AccountId xsi:nil="true"/>
        <AccountType/>
      </UserInfo>
    </SolarAuthor>
    <b642828c4bd748f98225c48c3b0e5405 xmlns="11ceafb5-5da8-4da7-bf55-fe6ec3cb858f">
      <Terms xmlns="http://schemas.microsoft.com/office/infopath/2007/PartnerControls">
        <TermInfo xmlns="http://schemas.microsoft.com/office/infopath/2007/PartnerControls">
          <TermName xmlns="http://schemas.microsoft.com/office/infopath/2007/PartnerControls">Information</TermName>
          <TermId xmlns="http://schemas.microsoft.com/office/infopath/2007/PartnerControls">8d7fd696-cd16-46b7-85a3-05f203c26b60</TermId>
        </TermInfo>
      </Terms>
    </b642828c4bd748f98225c48c3b0e5405>
    <bd6cf8cfe18340458fdd3d2db43b49c4 xmlns="11ceafb5-5da8-4da7-bf55-fe6ec3cb858f">
      <Terms xmlns="http://schemas.microsoft.com/office/infopath/2007/PartnerControls">
        <TermInfo xmlns="http://schemas.microsoft.com/office/infopath/2007/PartnerControls">
          <TermName xmlns="http://schemas.microsoft.com/office/infopath/2007/PartnerControls">Zespri</TermName>
          <TermId xmlns="http://schemas.microsoft.com/office/infopath/2007/PartnerControls">3e20acf3-cd56-450c-9a24-6d2253261356</TermId>
        </TermInfo>
      </Terms>
    </bd6cf8cfe18340458fdd3d2db43b49c4>
    <lcf76f155ced4ddcb4097134ff3c332f xmlns="654a0c6c-5616-45d4-a1ca-b1c6c2e4dd43">
      <Terms xmlns="http://schemas.microsoft.com/office/infopath/2007/PartnerControls"/>
    </lcf76f155ced4ddcb4097134ff3c332f>
    <OtherNotes xmlns="654a0c6c-5616-45d4-a1ca-b1c6c2e4dd43" xsi:nil="true"/>
    <ifd31b9d01384da3a2c29a89e9407e7a xmlns="11ceafb5-5da8-4da7-bf55-fe6ec3cb858f">
      <Terms xmlns="http://schemas.microsoft.com/office/infopath/2007/PartnerControls">
        <TermInfo xmlns="http://schemas.microsoft.com/office/infopath/2007/PartnerControls">
          <TermName xmlns="http://schemas.microsoft.com/office/infopath/2007/PartnerControls">EPMO</TermName>
          <TermId xmlns="http://schemas.microsoft.com/office/infopath/2007/PartnerControls">967729fa-e966-4bda-96ef-ad23a098b965</TermId>
        </TermInfo>
      </Terms>
    </ifd31b9d01384da3a2c29a89e9407e7a>
    <Year xmlns="654a0c6c-5616-45d4-a1ca-b1c6c2e4dd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3d1547a-bedc-429e-855f-997d4b43c289" ContentTypeId="0x010100BD80C5A6E3BE6B41A2427F16147D47A40053312233075A4069A30329A9D6153650" PreviousValue="false"/>
</file>

<file path=customXml/itemProps1.xml><?xml version="1.0" encoding="utf-8"?>
<ds:datastoreItem xmlns:ds="http://schemas.openxmlformats.org/officeDocument/2006/customXml" ds:itemID="{7F4C3C04-D34B-46D4-8224-6208872DB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eafb5-5da8-4da7-bf55-fe6ec3cb858f"/>
    <ds:schemaRef ds:uri="654a0c6c-5616-45d4-a1ca-b1c6c2e4dd43"/>
    <ds:schemaRef ds:uri="2cd252fa-e09a-4128-9286-8de011f75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A8191-079C-446D-8519-BA4D294FA823}">
  <ds:schemaRefs>
    <ds:schemaRef ds:uri="http://schemas.openxmlformats.org/officeDocument/2006/bibliography"/>
  </ds:schemaRefs>
</ds:datastoreItem>
</file>

<file path=customXml/itemProps3.xml><?xml version="1.0" encoding="utf-8"?>
<ds:datastoreItem xmlns:ds="http://schemas.openxmlformats.org/officeDocument/2006/customXml" ds:itemID="{606B9ACF-556D-4B02-90A6-7FDC831381FB}">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654a0c6c-5616-45d4-a1ca-b1c6c2e4dd43"/>
    <ds:schemaRef ds:uri="2cd252fa-e09a-4128-9286-8de011f75e7f"/>
    <ds:schemaRef ds:uri="11ceafb5-5da8-4da7-bf55-fe6ec3cb858f"/>
    <ds:schemaRef ds:uri="http://www.w3.org/XML/1998/namespace"/>
  </ds:schemaRefs>
</ds:datastoreItem>
</file>

<file path=customXml/itemProps4.xml><?xml version="1.0" encoding="utf-8"?>
<ds:datastoreItem xmlns:ds="http://schemas.openxmlformats.org/officeDocument/2006/customXml" ds:itemID="{5C84786F-2472-4098-9EC8-502A739917D7}">
  <ds:schemaRefs>
    <ds:schemaRef ds:uri="http://schemas.microsoft.com/sharepoint/v3/contenttype/forms"/>
  </ds:schemaRefs>
</ds:datastoreItem>
</file>

<file path=customXml/itemProps5.xml><?xml version="1.0" encoding="utf-8"?>
<ds:datastoreItem xmlns:ds="http://schemas.openxmlformats.org/officeDocument/2006/customXml" ds:itemID="{208186B8-C045-4DBC-B75B-05E1A0F418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CLM blank doc</Template>
  <TotalTime>1</TotalTime>
  <Pages>11</Pages>
  <Words>2833</Words>
  <Characters>16153</Characters>
  <Application>Microsoft Office Word</Application>
  <DocSecurity>0</DocSecurity>
  <Lines>134</Lines>
  <Paragraphs>37</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Cooney Lees and Morgan</Company>
  <LinksUpToDate>false</LinksUpToDate>
  <CharactersWithSpaces>18949</CharactersWithSpaces>
  <SharedDoc>false</SharedDoc>
  <HyperlinkBase>JMHR-339240-27-6-V3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Ross</dc:creator>
  <cp:keywords/>
  <dc:description/>
  <cp:lastModifiedBy>Sophie Merwe</cp:lastModifiedBy>
  <cp:revision>2</cp:revision>
  <cp:lastPrinted>2024-07-24T02:56:00Z</cp:lastPrinted>
  <dcterms:created xsi:type="dcterms:W3CDTF">2024-07-30T20:43:00Z</dcterms:created>
  <dcterms:modified xsi:type="dcterms:W3CDTF">2024-07-30T20:43:00Z</dcterms:modified>
  <cp:category>JMHR-339240-27-6-V3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0x010100BD80C5A6E3BE6B41A2427F16147D47A40053312233075A4069A30329A9D615365000B33014271613F640B4F77057F4CF3111</vt:lpwstr>
  </property>
  <property fmtid="{D5CDD505-2E9C-101B-9397-08002B2CF9AE}" pid="3" name="SolarProject">
    <vt:lpwstr/>
  </property>
  <property fmtid="{D5CDD505-2E9C-101B-9397-08002B2CF9AE}" pid="4" name="SolarLocation">
    <vt:lpwstr>6;#New Zealand|33a358c1-14a9-4fc9-9998-621a843d2b45</vt:lpwstr>
  </property>
  <property fmtid="{D5CDD505-2E9C-101B-9397-08002B2CF9AE}" pid="5" name="SolarDocumentType">
    <vt:lpwstr>1;#Information|8d7fd696-cd16-46b7-85a3-05f203c26b60</vt:lpwstr>
  </property>
  <property fmtid="{D5CDD505-2E9C-101B-9397-08002B2CF9AE}" pid="6" name="SolarDepartment">
    <vt:lpwstr>5;#EPMO|967729fa-e966-4bda-96ef-ad23a098b965</vt:lpwstr>
  </property>
  <property fmtid="{D5CDD505-2E9C-101B-9397-08002B2CF9AE}" pid="7" name="SolarOrganisation">
    <vt:lpwstr>2;#Zespri|3e20acf3-cd56-450c-9a24-6d2253261356</vt:lpwstr>
  </property>
  <property fmtid="{D5CDD505-2E9C-101B-9397-08002B2CF9AE}" pid="8" name="MediaServiceImageTags">
    <vt:lpwstr/>
  </property>
</Properties>
</file>